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jc w:val="center"/>
        <w:tblCellMar>
          <w:left w:w="85" w:type="dxa"/>
          <w:right w:w="85" w:type="dxa"/>
        </w:tblCellMar>
        <w:tblLook w:val="0000" w:firstRow="0" w:lastRow="0" w:firstColumn="0" w:lastColumn="0" w:noHBand="0" w:noVBand="0"/>
      </w:tblPr>
      <w:tblGrid>
        <w:gridCol w:w="3870"/>
        <w:gridCol w:w="5202"/>
      </w:tblGrid>
      <w:tr w:rsidR="001275D1" w:rsidRPr="000A30DC" w14:paraId="61906D2D" w14:textId="77777777" w:rsidTr="00BC5EFB">
        <w:trPr>
          <w:cantSplit/>
          <w:trHeight w:val="735"/>
          <w:jc w:val="center"/>
        </w:trPr>
        <w:tc>
          <w:tcPr>
            <w:tcW w:w="3870" w:type="dxa"/>
          </w:tcPr>
          <w:p w14:paraId="59E77F5B" w14:textId="77777777" w:rsidR="001275D1" w:rsidRPr="000A30DC" w:rsidRDefault="001275D1" w:rsidP="00BC5EFB">
            <w:pPr>
              <w:ind w:left="-85" w:right="-85" w:firstLine="21"/>
              <w:jc w:val="center"/>
              <w:rPr>
                <w:b/>
                <w:color w:val="000000" w:themeColor="text1"/>
                <w:spacing w:val="-22"/>
                <w:sz w:val="26"/>
                <w:lang w:val="en-AU"/>
              </w:rPr>
            </w:pPr>
            <w:r w:rsidRPr="000A30DC">
              <w:rPr>
                <w:noProof/>
                <w:color w:val="000000" w:themeColor="text1"/>
              </w:rPr>
              <mc:AlternateContent>
                <mc:Choice Requires="wps">
                  <w:drawing>
                    <wp:anchor distT="0" distB="0" distL="114300" distR="114300" simplePos="0" relativeHeight="251661312" behindDoc="0" locked="0" layoutInCell="1" allowOverlap="1" wp14:anchorId="0B88BCF0" wp14:editId="17C4E8CE">
                      <wp:simplePos x="0" y="0"/>
                      <wp:positionH relativeFrom="column">
                        <wp:posOffset>576072</wp:posOffset>
                      </wp:positionH>
                      <wp:positionV relativeFrom="paragraph">
                        <wp:posOffset>267335</wp:posOffset>
                      </wp:positionV>
                      <wp:extent cx="1200150" cy="0"/>
                      <wp:effectExtent l="0" t="0" r="0" b="0"/>
                      <wp:wrapNone/>
                      <wp:docPr id="7"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9F024"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5pt,21.05pt" to="139.8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"/>
                  </w:pict>
                </mc:Fallback>
              </mc:AlternateContent>
            </w:r>
            <w:r w:rsidRPr="000A30DC">
              <w:rPr>
                <w:b/>
                <w:color w:val="000000" w:themeColor="text1"/>
                <w:spacing w:val="-22"/>
                <w:sz w:val="26"/>
                <w:lang w:val="en-AU"/>
              </w:rPr>
              <w:t>BỘ KHOA HỌC VÀ CÔNG NGHỆ</w:t>
            </w:r>
          </w:p>
        </w:tc>
        <w:tc>
          <w:tcPr>
            <w:tcW w:w="5202" w:type="dxa"/>
          </w:tcPr>
          <w:p w14:paraId="210DB268" w14:textId="77777777" w:rsidR="001275D1" w:rsidRPr="000A30DC" w:rsidRDefault="001275D1" w:rsidP="00BC5EFB">
            <w:pPr>
              <w:ind w:hanging="3"/>
              <w:jc w:val="center"/>
              <w:rPr>
                <w:b/>
                <w:color w:val="000000" w:themeColor="text1"/>
                <w:spacing w:val="-22"/>
                <w:sz w:val="26"/>
                <w:lang w:val="en-AU"/>
              </w:rPr>
            </w:pPr>
            <w:r w:rsidRPr="000A30DC">
              <w:rPr>
                <w:b/>
                <w:color w:val="000000" w:themeColor="text1"/>
                <w:spacing w:val="-22"/>
                <w:sz w:val="26"/>
                <w:lang w:val="en-AU"/>
              </w:rPr>
              <w:t>CỘNG HÒA XÃ HỘI CHỦ NGHĨA VIỆT NAM</w:t>
            </w:r>
          </w:p>
          <w:p w14:paraId="25820C49" w14:textId="77777777" w:rsidR="001275D1" w:rsidRPr="000A30DC" w:rsidRDefault="001275D1" w:rsidP="00BC5EFB">
            <w:pPr>
              <w:jc w:val="center"/>
              <w:rPr>
                <w:b/>
                <w:color w:val="000000" w:themeColor="text1"/>
                <w:lang w:val="en-AU"/>
              </w:rPr>
            </w:pPr>
            <w:r w:rsidRPr="000A30DC">
              <w:rPr>
                <w:b/>
                <w:color w:val="000000" w:themeColor="text1"/>
                <w:lang w:val="en-AU"/>
              </w:rPr>
              <w:t>Độc lập - Tự do - Hạnh phúc</w:t>
            </w:r>
          </w:p>
          <w:p w14:paraId="091E1175" w14:textId="77777777" w:rsidR="001275D1" w:rsidRPr="000A30DC" w:rsidRDefault="001275D1" w:rsidP="00BC5EFB">
            <w:pPr>
              <w:rPr>
                <w:b/>
                <w:color w:val="000000" w:themeColor="text1"/>
                <w:sz w:val="26"/>
                <w:lang w:val="en-AU"/>
              </w:rPr>
            </w:pPr>
            <w:r w:rsidRPr="000A30DC">
              <w:rPr>
                <w:noProof/>
                <w:color w:val="000000" w:themeColor="text1"/>
              </w:rPr>
              <mc:AlternateContent>
                <mc:Choice Requires="wps">
                  <w:drawing>
                    <wp:anchor distT="0" distB="0" distL="114300" distR="114300" simplePos="0" relativeHeight="251660288" behindDoc="0" locked="0" layoutInCell="1" allowOverlap="1" wp14:anchorId="7823E15A" wp14:editId="13893495">
                      <wp:simplePos x="0" y="0"/>
                      <wp:positionH relativeFrom="column">
                        <wp:posOffset>507238</wp:posOffset>
                      </wp:positionH>
                      <wp:positionV relativeFrom="paragraph">
                        <wp:posOffset>33655</wp:posOffset>
                      </wp:positionV>
                      <wp:extent cx="2142490" cy="0"/>
                      <wp:effectExtent l="0" t="0" r="0" b="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2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52FA7"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5pt,2.65pt" to="208.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"/>
                  </w:pict>
                </mc:Fallback>
              </mc:AlternateContent>
            </w:r>
          </w:p>
        </w:tc>
      </w:tr>
      <w:tr w:rsidR="001275D1" w:rsidRPr="00672393" w14:paraId="1395EBEF" w14:textId="77777777" w:rsidTr="00BC5EFB">
        <w:trPr>
          <w:cantSplit/>
          <w:jc w:val="center"/>
        </w:trPr>
        <w:tc>
          <w:tcPr>
            <w:tcW w:w="3870" w:type="dxa"/>
          </w:tcPr>
          <w:p w14:paraId="7CB92F9C" w14:textId="1A9D4C47" w:rsidR="001275D1" w:rsidRPr="000A30DC" w:rsidRDefault="001275D1" w:rsidP="00BC5EFB">
            <w:pPr>
              <w:keepNext/>
              <w:spacing w:before="40"/>
              <w:jc w:val="center"/>
              <w:outlineLvl w:val="4"/>
              <w:rPr>
                <w:color w:val="000000" w:themeColor="text1"/>
                <w:lang w:val="vi-VN"/>
              </w:rPr>
            </w:pPr>
            <w:r w:rsidRPr="000A30DC">
              <w:rPr>
                <w:color w:val="000000" w:themeColor="text1"/>
                <w:sz w:val="26"/>
                <w:lang w:val="en-GB"/>
              </w:rPr>
              <w:t>Số:         /</w:t>
            </w:r>
            <w:r w:rsidR="00844FB6" w:rsidRPr="000A30DC">
              <w:rPr>
                <w:color w:val="000000" w:themeColor="text1"/>
                <w:sz w:val="26"/>
                <w:lang w:val="en-GB"/>
              </w:rPr>
              <w:t>2026</w:t>
            </w:r>
            <w:r w:rsidR="00844FB6" w:rsidRPr="000A30DC">
              <w:rPr>
                <w:color w:val="000000" w:themeColor="text1"/>
                <w:sz w:val="26"/>
                <w:lang w:val="vi-VN"/>
              </w:rPr>
              <w:t>/TT-BKHCN</w:t>
            </w:r>
          </w:p>
        </w:tc>
        <w:tc>
          <w:tcPr>
            <w:tcW w:w="5202" w:type="dxa"/>
          </w:tcPr>
          <w:p w14:paraId="676472D3" w14:textId="223A8C8A" w:rsidR="001275D1" w:rsidRPr="000A30DC" w:rsidRDefault="001275D1" w:rsidP="00BC5EFB">
            <w:pPr>
              <w:spacing w:before="40"/>
              <w:ind w:hanging="3"/>
              <w:jc w:val="center"/>
              <w:rPr>
                <w:i/>
                <w:color w:val="000000" w:themeColor="text1"/>
                <w:lang w:val="vi-VN"/>
              </w:rPr>
            </w:pPr>
            <w:r w:rsidRPr="000A30DC">
              <w:rPr>
                <w:i/>
                <w:color w:val="000000" w:themeColor="text1"/>
                <w:lang w:val="vi-VN"/>
              </w:rPr>
              <w:t xml:space="preserve">     Hà Nội, ngày      tháng </w:t>
            </w:r>
            <w:r w:rsidR="008513BB" w:rsidRPr="008513BB">
              <w:rPr>
                <w:i/>
                <w:color w:val="000000" w:themeColor="text1"/>
                <w:lang w:val="vi-VN"/>
              </w:rPr>
              <w:t xml:space="preserve">   </w:t>
            </w:r>
            <w:r w:rsidR="004837FE" w:rsidRPr="004837FE">
              <w:rPr>
                <w:i/>
                <w:color w:val="000000" w:themeColor="text1"/>
                <w:lang w:val="vi-VN"/>
              </w:rPr>
              <w:t xml:space="preserve"> </w:t>
            </w:r>
            <w:r w:rsidRPr="000A30DC">
              <w:rPr>
                <w:i/>
                <w:color w:val="000000" w:themeColor="text1"/>
                <w:lang w:val="vi-VN"/>
              </w:rPr>
              <w:t xml:space="preserve">năm 2026  </w:t>
            </w:r>
          </w:p>
        </w:tc>
      </w:tr>
    </w:tbl>
    <w:p w14:paraId="7988FD26" w14:textId="77777777" w:rsidR="001275D1" w:rsidRPr="000A30DC" w:rsidRDefault="001275D1" w:rsidP="001275D1">
      <w:pPr>
        <w:tabs>
          <w:tab w:val="left" w:pos="6521"/>
        </w:tabs>
        <w:spacing w:before="120"/>
        <w:jc w:val="center"/>
        <w:rPr>
          <w:b/>
          <w:color w:val="000000" w:themeColor="text1"/>
          <w:lang w:val="vi-VN"/>
        </w:rPr>
      </w:pPr>
    </w:p>
    <w:p w14:paraId="17648608" w14:textId="326C003D" w:rsidR="001275D1" w:rsidRPr="000A30DC" w:rsidRDefault="00A0560C" w:rsidP="001275D1">
      <w:pPr>
        <w:tabs>
          <w:tab w:val="left" w:pos="6521"/>
        </w:tabs>
        <w:spacing w:before="120"/>
        <w:jc w:val="center"/>
        <w:rPr>
          <w:b/>
          <w:color w:val="000000" w:themeColor="text1"/>
          <w:lang w:val="vi-VN"/>
        </w:rPr>
      </w:pPr>
      <w:r w:rsidRPr="000A30DC">
        <w:rPr>
          <w:b/>
          <w:color w:val="000000" w:themeColor="text1"/>
          <w:lang w:val="vi-VN"/>
        </w:rPr>
        <w:t>THÔNG TƯ</w:t>
      </w:r>
    </w:p>
    <w:p w14:paraId="707A89D9" w14:textId="77777777" w:rsidR="00FE0708" w:rsidRPr="00FE0708" w:rsidRDefault="008D48C9" w:rsidP="00FE6596">
      <w:pPr>
        <w:jc w:val="center"/>
        <w:rPr>
          <w:b/>
          <w:bCs/>
          <w:iCs/>
          <w:color w:val="000000" w:themeColor="text1"/>
          <w:lang w:val="vi-VN"/>
        </w:rPr>
      </w:pPr>
      <w:bookmarkStart w:id="0" w:name="loai_1_name"/>
      <w:r w:rsidRPr="0028405F">
        <w:rPr>
          <w:b/>
          <w:bCs/>
          <w:iCs/>
          <w:color w:val="000000" w:themeColor="text1"/>
          <w:lang w:val="vi-VN"/>
        </w:rPr>
        <w:t xml:space="preserve">QUY ĐỊNH TRÌNH TỰ, THỦ TỤC </w:t>
      </w:r>
      <w:r w:rsidR="00D92604" w:rsidRPr="0028405F">
        <w:rPr>
          <w:b/>
          <w:bCs/>
          <w:iCs/>
          <w:color w:val="000000" w:themeColor="text1"/>
          <w:lang w:val="vi-VN"/>
        </w:rPr>
        <w:t xml:space="preserve">XÂY DỰNG, </w:t>
      </w:r>
      <w:r w:rsidR="00BF48F0" w:rsidRPr="0028405F">
        <w:rPr>
          <w:b/>
          <w:bCs/>
          <w:iCs/>
          <w:color w:val="000000" w:themeColor="text1"/>
          <w:lang w:val="vi-VN"/>
        </w:rPr>
        <w:t>THẨM ĐỊNH</w:t>
      </w:r>
      <w:r w:rsidR="00D92604" w:rsidRPr="0028405F">
        <w:rPr>
          <w:b/>
          <w:bCs/>
          <w:iCs/>
          <w:color w:val="000000" w:themeColor="text1"/>
          <w:lang w:val="vi-VN"/>
        </w:rPr>
        <w:t xml:space="preserve">, </w:t>
      </w:r>
    </w:p>
    <w:p w14:paraId="6B78780E" w14:textId="77777777" w:rsidR="00FE0708" w:rsidRPr="00DC2C07" w:rsidRDefault="00BF48F0" w:rsidP="00FE6596">
      <w:pPr>
        <w:jc w:val="center"/>
        <w:rPr>
          <w:b/>
          <w:bCs/>
          <w:iCs/>
          <w:color w:val="000000" w:themeColor="text1"/>
          <w:lang w:val="vi-VN"/>
        </w:rPr>
      </w:pPr>
      <w:r w:rsidRPr="0028405F">
        <w:rPr>
          <w:b/>
          <w:bCs/>
          <w:iCs/>
          <w:color w:val="000000" w:themeColor="text1"/>
          <w:lang w:val="vi-VN"/>
        </w:rPr>
        <w:t xml:space="preserve">PHÊ DUYỆT </w:t>
      </w:r>
      <w:r w:rsidR="008D48C9" w:rsidRPr="0028405F">
        <w:rPr>
          <w:b/>
          <w:bCs/>
          <w:iCs/>
          <w:color w:val="000000" w:themeColor="text1"/>
          <w:lang w:val="vi-VN"/>
        </w:rPr>
        <w:t>NHIỆM VỤ</w:t>
      </w:r>
      <w:r w:rsidR="00D92604" w:rsidRPr="0028405F">
        <w:rPr>
          <w:b/>
          <w:bCs/>
          <w:iCs/>
          <w:color w:val="000000" w:themeColor="text1"/>
          <w:lang w:val="vi-VN"/>
        </w:rPr>
        <w:t xml:space="preserve"> </w:t>
      </w:r>
      <w:r w:rsidR="00493DCC" w:rsidRPr="0028405F">
        <w:rPr>
          <w:b/>
          <w:bCs/>
          <w:iCs/>
          <w:color w:val="000000" w:themeColor="text1"/>
          <w:lang w:val="vi-VN"/>
        </w:rPr>
        <w:t xml:space="preserve">NGHIÊN CỨU VÀ </w:t>
      </w:r>
      <w:r w:rsidR="008D48C9" w:rsidRPr="0028405F">
        <w:rPr>
          <w:b/>
          <w:bCs/>
          <w:iCs/>
          <w:color w:val="000000" w:themeColor="text1"/>
          <w:lang w:val="vi-VN"/>
        </w:rPr>
        <w:t xml:space="preserve">PHÁT TRIỂN </w:t>
      </w:r>
    </w:p>
    <w:p w14:paraId="365D5EE2" w14:textId="19F51D79" w:rsidR="00FE0708" w:rsidRPr="00DC2C07" w:rsidRDefault="008D48C9" w:rsidP="00FE6596">
      <w:pPr>
        <w:jc w:val="center"/>
        <w:rPr>
          <w:b/>
          <w:bCs/>
          <w:iCs/>
          <w:color w:val="000000" w:themeColor="text1"/>
          <w:lang w:val="vi-VN"/>
        </w:rPr>
      </w:pPr>
      <w:r w:rsidRPr="0028405F">
        <w:rPr>
          <w:b/>
          <w:bCs/>
          <w:iCs/>
          <w:color w:val="000000" w:themeColor="text1"/>
          <w:lang w:val="vi-VN"/>
        </w:rPr>
        <w:t>CÔNG NGHỆ CHIẾN LƯỢC</w:t>
      </w:r>
      <w:r w:rsidR="0028405F" w:rsidRPr="0028405F">
        <w:rPr>
          <w:b/>
          <w:bCs/>
          <w:iCs/>
          <w:color w:val="000000" w:themeColor="text1"/>
          <w:lang w:val="vi-VN"/>
        </w:rPr>
        <w:t xml:space="preserve"> ĐẶT HÀNG</w:t>
      </w:r>
      <w:r w:rsidR="00442B34" w:rsidRPr="00442B34">
        <w:rPr>
          <w:b/>
          <w:bCs/>
          <w:iCs/>
          <w:color w:val="000000" w:themeColor="text1"/>
          <w:lang w:val="vi-VN"/>
        </w:rPr>
        <w:t xml:space="preserve"> </w:t>
      </w:r>
      <w:r w:rsidR="008518D1" w:rsidRPr="0028405F">
        <w:rPr>
          <w:b/>
          <w:bCs/>
          <w:iCs/>
          <w:color w:val="000000" w:themeColor="text1"/>
          <w:lang w:val="vi-VN"/>
        </w:rPr>
        <w:t xml:space="preserve">THUỘC CHƯƠNG TRÌNH </w:t>
      </w:r>
    </w:p>
    <w:p w14:paraId="285BEB7E" w14:textId="77777777" w:rsidR="00FE0708" w:rsidRPr="00DC2C07" w:rsidRDefault="008518D1" w:rsidP="00FE6596">
      <w:pPr>
        <w:jc w:val="center"/>
        <w:rPr>
          <w:b/>
          <w:bCs/>
          <w:iCs/>
          <w:color w:val="000000" w:themeColor="text1"/>
          <w:lang w:val="vi-VN"/>
        </w:rPr>
      </w:pPr>
      <w:r w:rsidRPr="0028405F">
        <w:rPr>
          <w:b/>
          <w:bCs/>
          <w:iCs/>
          <w:color w:val="000000" w:themeColor="text1"/>
          <w:lang w:val="vi-VN"/>
        </w:rPr>
        <w:t>KHOA HỌC, CÔNG NGHỆ VÀ ĐỔI MỚI SÁNG TẠO QUỐC GIA</w:t>
      </w:r>
    </w:p>
    <w:p w14:paraId="3306B0DC" w14:textId="370DD2C7" w:rsidR="008D48C9" w:rsidRPr="0028405F" w:rsidRDefault="008518D1" w:rsidP="00FE6596">
      <w:pPr>
        <w:jc w:val="center"/>
        <w:rPr>
          <w:b/>
          <w:bCs/>
          <w:iCs/>
          <w:color w:val="000000" w:themeColor="text1"/>
          <w:lang w:val="vi-VN"/>
        </w:rPr>
      </w:pPr>
      <w:r w:rsidRPr="0028405F">
        <w:rPr>
          <w:b/>
          <w:bCs/>
          <w:iCs/>
          <w:color w:val="000000" w:themeColor="text1"/>
          <w:lang w:val="vi-VN"/>
        </w:rPr>
        <w:t xml:space="preserve"> ĐẶC BIỆT VỀ CÔNG NGHỆ CHIẾN LƯỢC</w:t>
      </w:r>
    </w:p>
    <w:bookmarkEnd w:id="0"/>
    <w:p w14:paraId="11B283C2" w14:textId="77777777" w:rsidR="001275D1" w:rsidRPr="000A30DC" w:rsidRDefault="001275D1" w:rsidP="001275D1">
      <w:pPr>
        <w:spacing w:after="120"/>
        <w:rPr>
          <w:b/>
          <w:color w:val="000000" w:themeColor="text1"/>
          <w:sz w:val="2"/>
          <w:lang w:val="vi-VN"/>
        </w:rPr>
      </w:pPr>
      <w:r w:rsidRPr="000A30DC">
        <w:rPr>
          <w:b/>
          <w:noProof/>
          <w:color w:val="000000" w:themeColor="text1"/>
        </w:rPr>
        <mc:AlternateContent>
          <mc:Choice Requires="wps">
            <w:drawing>
              <wp:anchor distT="0" distB="0" distL="114300" distR="114300" simplePos="0" relativeHeight="251659264" behindDoc="0" locked="0" layoutInCell="1" allowOverlap="1" wp14:anchorId="11B2E769" wp14:editId="1764723A">
                <wp:simplePos x="0" y="0"/>
                <wp:positionH relativeFrom="column">
                  <wp:posOffset>2205990</wp:posOffset>
                </wp:positionH>
                <wp:positionV relativeFrom="paragraph">
                  <wp:posOffset>46355</wp:posOffset>
                </wp:positionV>
                <wp:extent cx="1409700" cy="0"/>
                <wp:effectExtent l="0" t="0" r="1905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9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4016D" id="Line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7pt,3.65pt" to="284.7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"/>
            </w:pict>
          </mc:Fallback>
        </mc:AlternateContent>
      </w:r>
    </w:p>
    <w:p w14:paraId="5E80AFAF" w14:textId="77777777" w:rsidR="008056D9" w:rsidRPr="000A30DC" w:rsidRDefault="008056D9" w:rsidP="00CD35A9">
      <w:pPr>
        <w:spacing w:before="120"/>
        <w:jc w:val="center"/>
        <w:rPr>
          <w:b/>
          <w:color w:val="000000" w:themeColor="text1"/>
          <w:lang w:val="vi-VN"/>
        </w:rPr>
      </w:pPr>
    </w:p>
    <w:p w14:paraId="08756A38" w14:textId="177E2C93" w:rsidR="001275D1" w:rsidRPr="00646A55" w:rsidRDefault="001275D1" w:rsidP="00646A55">
      <w:pPr>
        <w:spacing w:before="120" w:after="120"/>
        <w:jc w:val="center"/>
        <w:rPr>
          <w:b/>
          <w:color w:val="000000" w:themeColor="text1"/>
          <w:lang w:val="vi-VN"/>
        </w:rPr>
      </w:pPr>
      <w:r w:rsidRPr="00646A55">
        <w:rPr>
          <w:b/>
          <w:color w:val="000000" w:themeColor="text1"/>
          <w:lang w:val="vi-VN"/>
        </w:rPr>
        <w:t>BỘ TRƯỞNG BỘ KHOA HỌC VÀ CÔNG NGHỆ</w:t>
      </w:r>
    </w:p>
    <w:p w14:paraId="1B78976D" w14:textId="168A1D95" w:rsidR="001275D1" w:rsidRPr="004837FE" w:rsidRDefault="001275D1" w:rsidP="00646A55">
      <w:pPr>
        <w:spacing w:before="120" w:after="120"/>
        <w:ind w:firstLine="561"/>
        <w:jc w:val="both"/>
        <w:rPr>
          <w:i/>
          <w:color w:val="000000" w:themeColor="text1"/>
          <w:lang w:val="vi-VN"/>
        </w:rPr>
      </w:pPr>
      <w:r w:rsidRPr="00646A55">
        <w:rPr>
          <w:i/>
          <w:color w:val="000000" w:themeColor="text1"/>
          <w:lang w:val="vi-VN"/>
        </w:rPr>
        <w:t xml:space="preserve">Căn cứ </w:t>
      </w:r>
      <w:r w:rsidR="005D136A" w:rsidRPr="00646A55">
        <w:rPr>
          <w:bCs/>
          <w:i/>
          <w:color w:val="000000" w:themeColor="text1"/>
          <w:spacing w:val="-4"/>
          <w:lang w:val="vi-VN"/>
        </w:rPr>
        <w:t>Luật Khoa học, công nghệ và đổi mới sáng tạo số 93/2025/QH15</w:t>
      </w:r>
      <w:r w:rsidRPr="00646A55">
        <w:rPr>
          <w:i/>
          <w:color w:val="000000" w:themeColor="text1"/>
          <w:lang w:val="vi-VN"/>
        </w:rPr>
        <w:t>;</w:t>
      </w:r>
    </w:p>
    <w:p w14:paraId="2A5B1D99" w14:textId="1B0CB95C" w:rsidR="00493DCC" w:rsidRPr="004837FE" w:rsidRDefault="00493DCC" w:rsidP="00646A55">
      <w:pPr>
        <w:spacing w:before="120" w:after="120"/>
        <w:ind w:firstLine="561"/>
        <w:jc w:val="both"/>
        <w:rPr>
          <w:i/>
          <w:color w:val="000000" w:themeColor="text1"/>
          <w:lang w:val="vi-VN"/>
        </w:rPr>
      </w:pPr>
      <w:r w:rsidRPr="004837FE">
        <w:rPr>
          <w:i/>
          <w:color w:val="000000" w:themeColor="text1"/>
          <w:lang w:val="vi-VN"/>
        </w:rPr>
        <w:t xml:space="preserve">Căn cứ Luật </w:t>
      </w:r>
      <w:r w:rsidR="0034447D" w:rsidRPr="0034447D">
        <w:rPr>
          <w:i/>
          <w:color w:val="000000" w:themeColor="text1"/>
          <w:lang w:val="vi-VN"/>
        </w:rPr>
        <w:t>C</w:t>
      </w:r>
      <w:r w:rsidRPr="004837FE">
        <w:rPr>
          <w:i/>
          <w:color w:val="000000" w:themeColor="text1"/>
          <w:lang w:val="vi-VN"/>
        </w:rPr>
        <w:t>ông nghệ cao số 133/2025/QH15;</w:t>
      </w:r>
    </w:p>
    <w:p w14:paraId="12D55536" w14:textId="7930E980" w:rsidR="001275D1" w:rsidRPr="004837FE" w:rsidRDefault="001275D1" w:rsidP="00646A55">
      <w:pPr>
        <w:spacing w:before="120" w:after="120"/>
        <w:ind w:firstLine="561"/>
        <w:jc w:val="both"/>
        <w:rPr>
          <w:i/>
          <w:color w:val="000000" w:themeColor="text1"/>
          <w:lang w:val="vi-VN"/>
        </w:rPr>
      </w:pPr>
      <w:r w:rsidRPr="00646A55">
        <w:rPr>
          <w:i/>
          <w:color w:val="000000" w:themeColor="text1"/>
          <w:lang w:val="vi-VN"/>
        </w:rPr>
        <w:t xml:space="preserve">Căn cứ Nghị định số </w:t>
      </w:r>
      <w:r w:rsidR="0001280D" w:rsidRPr="0001280D">
        <w:rPr>
          <w:i/>
          <w:color w:val="EE0000"/>
          <w:lang w:val="vi-VN"/>
        </w:rPr>
        <w:t xml:space="preserve">      </w:t>
      </w:r>
      <w:r w:rsidRPr="00FE0708">
        <w:rPr>
          <w:i/>
          <w:color w:val="EE0000"/>
          <w:lang w:val="vi-VN"/>
        </w:rPr>
        <w:t>/202</w:t>
      </w:r>
      <w:r w:rsidR="0001280D" w:rsidRPr="0001280D">
        <w:rPr>
          <w:i/>
          <w:color w:val="EE0000"/>
          <w:lang w:val="vi-VN"/>
        </w:rPr>
        <w:t>6</w:t>
      </w:r>
      <w:r w:rsidRPr="00FE0708">
        <w:rPr>
          <w:i/>
          <w:color w:val="EE0000"/>
          <w:lang w:val="vi-VN"/>
        </w:rPr>
        <w:t>/NĐ-CP</w:t>
      </w:r>
      <w:r w:rsidRPr="00FE0708" w:rsidDel="003D4E34">
        <w:rPr>
          <w:i/>
          <w:color w:val="EE0000"/>
          <w:lang w:val="vi-VN"/>
        </w:rPr>
        <w:t xml:space="preserve"> </w:t>
      </w:r>
      <w:r w:rsidRPr="00FE0708">
        <w:rPr>
          <w:i/>
          <w:color w:val="EE0000"/>
          <w:lang w:val="vi-VN"/>
        </w:rPr>
        <w:t xml:space="preserve">ngày </w:t>
      </w:r>
      <w:r w:rsidR="0001280D" w:rsidRPr="0001280D">
        <w:rPr>
          <w:i/>
          <w:color w:val="EE0000"/>
          <w:lang w:val="vi-VN"/>
        </w:rPr>
        <w:t xml:space="preserve">   </w:t>
      </w:r>
      <w:r w:rsidRPr="00FE0708">
        <w:rPr>
          <w:i/>
          <w:color w:val="EE0000"/>
          <w:lang w:val="vi-VN"/>
        </w:rPr>
        <w:t xml:space="preserve">tháng </w:t>
      </w:r>
      <w:r w:rsidR="0001280D" w:rsidRPr="0001280D">
        <w:rPr>
          <w:i/>
          <w:color w:val="EE0000"/>
          <w:lang w:val="vi-VN"/>
        </w:rPr>
        <w:t xml:space="preserve">   </w:t>
      </w:r>
      <w:r w:rsidRPr="00FE0708">
        <w:rPr>
          <w:i/>
          <w:color w:val="EE0000"/>
          <w:lang w:val="vi-VN"/>
        </w:rPr>
        <w:t xml:space="preserve"> năm 202</w:t>
      </w:r>
      <w:r w:rsidR="0001280D" w:rsidRPr="00907BB6">
        <w:rPr>
          <w:i/>
          <w:color w:val="EE0000"/>
          <w:lang w:val="vi-VN"/>
        </w:rPr>
        <w:t>6</w:t>
      </w:r>
      <w:r w:rsidRPr="00FE0708">
        <w:rPr>
          <w:i/>
          <w:color w:val="EE0000"/>
          <w:lang w:val="vi-VN"/>
        </w:rPr>
        <w:t xml:space="preserve"> </w:t>
      </w:r>
      <w:r w:rsidRPr="00646A55">
        <w:rPr>
          <w:i/>
          <w:color w:val="000000" w:themeColor="text1"/>
          <w:lang w:val="vi-VN"/>
        </w:rPr>
        <w:t>của Chính phủ quy định chức năng, nhiệm vụ, quyền hạn và cơ cấu tổ chức của Bộ Khoa học và Công nghệ;</w:t>
      </w:r>
    </w:p>
    <w:p w14:paraId="4DB5F368" w14:textId="498CD05D" w:rsidR="00493DCC" w:rsidRPr="004837FE" w:rsidRDefault="00493DCC" w:rsidP="00493DCC">
      <w:pPr>
        <w:spacing w:before="120" w:after="120"/>
        <w:ind w:firstLine="561"/>
        <w:jc w:val="both"/>
        <w:rPr>
          <w:i/>
          <w:iCs/>
          <w:color w:val="EE0000"/>
          <w:lang w:val="vi-VN"/>
        </w:rPr>
      </w:pPr>
      <w:r w:rsidRPr="004837FE">
        <w:rPr>
          <w:i/>
          <w:color w:val="EE0000"/>
          <w:lang w:val="vi-VN"/>
        </w:rPr>
        <w:t>Căn cứ Nghị định số …/202</w:t>
      </w:r>
      <w:r w:rsidR="00BF3B61" w:rsidRPr="00BF3B61">
        <w:rPr>
          <w:i/>
          <w:color w:val="EE0000"/>
          <w:lang w:val="vi-VN"/>
        </w:rPr>
        <w:t>6</w:t>
      </w:r>
      <w:r w:rsidRPr="004837FE">
        <w:rPr>
          <w:i/>
          <w:color w:val="EE0000"/>
          <w:lang w:val="vi-VN"/>
        </w:rPr>
        <w:t>/NĐ-CP ngày… tháng</w:t>
      </w:r>
      <w:r w:rsidR="008513BB" w:rsidRPr="008513BB">
        <w:rPr>
          <w:i/>
          <w:color w:val="EE0000"/>
          <w:lang w:val="vi-VN"/>
        </w:rPr>
        <w:t xml:space="preserve"> </w:t>
      </w:r>
      <w:r w:rsidR="008513BB">
        <w:rPr>
          <w:i/>
          <w:color w:val="EE0000"/>
          <w:lang w:val="vi-VN"/>
        </w:rPr>
        <w:t>…</w:t>
      </w:r>
      <w:r w:rsidR="00BF3B61" w:rsidRPr="00BF3B61">
        <w:rPr>
          <w:i/>
          <w:color w:val="EE0000"/>
          <w:lang w:val="vi-VN"/>
        </w:rPr>
        <w:t xml:space="preserve"> </w:t>
      </w:r>
      <w:r w:rsidRPr="004837FE">
        <w:rPr>
          <w:i/>
          <w:color w:val="EE0000"/>
          <w:lang w:val="vi-VN"/>
        </w:rPr>
        <w:t xml:space="preserve">năm 2026 của Chính phủ </w:t>
      </w:r>
      <w:r w:rsidRPr="004837FE">
        <w:rPr>
          <w:i/>
          <w:iCs/>
          <w:color w:val="EE0000"/>
          <w:lang w:val="vi-VN"/>
        </w:rPr>
        <w:t>quy định chi tiết và biện pháp thi hành một số điều của Luật Công nghệ cao;</w:t>
      </w:r>
    </w:p>
    <w:p w14:paraId="6E775128" w14:textId="74D7B61C" w:rsidR="001275D1" w:rsidRPr="00646A55" w:rsidRDefault="001275D1" w:rsidP="00646A55">
      <w:pPr>
        <w:spacing w:before="120" w:after="120"/>
        <w:ind w:firstLine="561"/>
        <w:jc w:val="both"/>
        <w:rPr>
          <w:i/>
          <w:color w:val="000000" w:themeColor="text1"/>
          <w:lang w:val="vi-VN"/>
        </w:rPr>
      </w:pPr>
      <w:r w:rsidRPr="00646A55">
        <w:rPr>
          <w:i/>
          <w:color w:val="000000" w:themeColor="text1"/>
          <w:lang w:val="vi-VN"/>
        </w:rPr>
        <w:t>Theo đề nghị của Vụ trưởng Vụ Khoa học kỹ thuật và công nghệ</w:t>
      </w:r>
      <w:r w:rsidR="007D286E" w:rsidRPr="00646A55">
        <w:rPr>
          <w:i/>
          <w:color w:val="000000" w:themeColor="text1"/>
          <w:lang w:val="vi-VN"/>
        </w:rPr>
        <w:t>;</w:t>
      </w:r>
    </w:p>
    <w:p w14:paraId="23A64DDB" w14:textId="4127C661" w:rsidR="007D286E" w:rsidRPr="00646A55" w:rsidRDefault="005D136A" w:rsidP="00646A55">
      <w:pPr>
        <w:spacing w:before="120" w:after="120"/>
        <w:ind w:firstLine="561"/>
        <w:jc w:val="both"/>
        <w:rPr>
          <w:bCs/>
          <w:i/>
          <w:color w:val="000000" w:themeColor="text1"/>
          <w:lang w:val="vi-VN"/>
        </w:rPr>
      </w:pPr>
      <w:r w:rsidRPr="00646A55">
        <w:rPr>
          <w:i/>
          <w:iCs/>
          <w:color w:val="000000" w:themeColor="text1"/>
          <w:lang w:val="vi-VN"/>
        </w:rPr>
        <w:t xml:space="preserve">Bộ </w:t>
      </w:r>
      <w:r w:rsidRPr="00646A55">
        <w:rPr>
          <w:bCs/>
          <w:i/>
          <w:color w:val="000000" w:themeColor="text1"/>
          <w:lang w:val="vi-VN"/>
        </w:rPr>
        <w:t xml:space="preserve">trưởng Bộ Khoa học và Công nghệ ban hành Thông tư quy định trình tự, thủ tục </w:t>
      </w:r>
      <w:r w:rsidR="007D4467">
        <w:rPr>
          <w:bCs/>
          <w:i/>
          <w:color w:val="000000" w:themeColor="text1"/>
          <w:lang w:val="vi-VN"/>
        </w:rPr>
        <w:t xml:space="preserve">xây dựng, thẩm định, phê duyệt </w:t>
      </w:r>
      <w:r w:rsidRPr="00646A55">
        <w:rPr>
          <w:bCs/>
          <w:i/>
          <w:color w:val="000000" w:themeColor="text1"/>
          <w:lang w:val="vi-VN"/>
        </w:rPr>
        <w:t>nhiệm vụ</w:t>
      </w:r>
      <w:r w:rsidR="002F51F9" w:rsidRPr="004837FE">
        <w:rPr>
          <w:bCs/>
          <w:i/>
          <w:color w:val="000000" w:themeColor="text1"/>
          <w:lang w:val="vi-VN"/>
        </w:rPr>
        <w:t xml:space="preserve"> nghiên cứu và</w:t>
      </w:r>
      <w:r w:rsidR="00594D04">
        <w:rPr>
          <w:bCs/>
          <w:i/>
          <w:color w:val="000000" w:themeColor="text1"/>
          <w:lang w:val="vi-VN"/>
        </w:rPr>
        <w:t xml:space="preserve"> </w:t>
      </w:r>
      <w:r w:rsidRPr="00646A55">
        <w:rPr>
          <w:bCs/>
          <w:i/>
          <w:color w:val="000000" w:themeColor="text1"/>
          <w:lang w:val="vi-VN"/>
        </w:rPr>
        <w:t>phát triển công nghệ chiến lược</w:t>
      </w:r>
      <w:r w:rsidR="0028405F" w:rsidRPr="0028405F">
        <w:rPr>
          <w:bCs/>
          <w:i/>
          <w:color w:val="000000" w:themeColor="text1"/>
          <w:lang w:val="vi-VN"/>
        </w:rPr>
        <w:t xml:space="preserve"> đặt hàng</w:t>
      </w:r>
      <w:r w:rsidR="00442B34" w:rsidRPr="00442B34">
        <w:rPr>
          <w:bCs/>
          <w:i/>
          <w:color w:val="000000" w:themeColor="text1"/>
          <w:lang w:val="vi-VN"/>
        </w:rPr>
        <w:t xml:space="preserve"> </w:t>
      </w:r>
      <w:r w:rsidR="008518D1" w:rsidRPr="004837FE">
        <w:rPr>
          <w:bCs/>
          <w:i/>
          <w:color w:val="000000" w:themeColor="text1"/>
          <w:lang w:val="vi-VN"/>
        </w:rPr>
        <w:t>thuộc Chương trình khoa học, công nghệ và đổi mới sáng tạo quốc gia đặc biệt về công nghệ chiến lược</w:t>
      </w:r>
      <w:r w:rsidRPr="00646A55">
        <w:rPr>
          <w:bCs/>
          <w:i/>
          <w:color w:val="000000" w:themeColor="text1"/>
          <w:lang w:val="vi-VN"/>
        </w:rPr>
        <w:t>.</w:t>
      </w:r>
    </w:p>
    <w:p w14:paraId="630A4B22" w14:textId="52D2384D" w:rsidR="00B23070" w:rsidRPr="00EA4359" w:rsidRDefault="00B23070" w:rsidP="00EA4359">
      <w:pPr>
        <w:tabs>
          <w:tab w:val="left" w:pos="993"/>
        </w:tabs>
        <w:spacing w:before="100"/>
        <w:jc w:val="center"/>
        <w:rPr>
          <w:b/>
          <w:bCs/>
          <w:color w:val="000000" w:themeColor="text1"/>
          <w:lang w:val="vi-VN"/>
        </w:rPr>
      </w:pPr>
      <w:r w:rsidRPr="00EA4359">
        <w:rPr>
          <w:b/>
          <w:bCs/>
          <w:color w:val="000000" w:themeColor="text1"/>
          <w:lang w:val="vi-VN"/>
        </w:rPr>
        <w:t>Chương</w:t>
      </w:r>
      <w:r w:rsidR="007D286E" w:rsidRPr="00EA4359">
        <w:rPr>
          <w:b/>
          <w:bCs/>
          <w:color w:val="000000" w:themeColor="text1"/>
          <w:lang w:val="vi-VN"/>
        </w:rPr>
        <w:t xml:space="preserve"> I</w:t>
      </w:r>
    </w:p>
    <w:p w14:paraId="09FD006B" w14:textId="2FC72F6E" w:rsidR="007D286E" w:rsidRPr="00EA4359" w:rsidRDefault="007D286E" w:rsidP="00EA4359">
      <w:pPr>
        <w:tabs>
          <w:tab w:val="left" w:pos="993"/>
        </w:tabs>
        <w:spacing w:before="100"/>
        <w:jc w:val="center"/>
        <w:rPr>
          <w:b/>
          <w:bCs/>
          <w:color w:val="000000" w:themeColor="text1"/>
          <w:lang w:val="vi-VN"/>
        </w:rPr>
      </w:pPr>
      <w:r w:rsidRPr="00EA4359">
        <w:rPr>
          <w:b/>
          <w:bCs/>
          <w:color w:val="000000" w:themeColor="text1"/>
          <w:lang w:val="vi-VN"/>
        </w:rPr>
        <w:t>QUY ĐỊNH CHUNG</w:t>
      </w:r>
    </w:p>
    <w:p w14:paraId="01E79CA9" w14:textId="5587825F" w:rsidR="00972E47" w:rsidRPr="00EA4359" w:rsidRDefault="005D136A" w:rsidP="00EA4359">
      <w:pPr>
        <w:widowControl w:val="0"/>
        <w:spacing w:before="100"/>
        <w:ind w:firstLine="567"/>
        <w:rPr>
          <w:b/>
          <w:color w:val="000000" w:themeColor="text1"/>
          <w:lang w:val="vi-VN"/>
        </w:rPr>
      </w:pPr>
      <w:r w:rsidRPr="00EA4359">
        <w:rPr>
          <w:b/>
          <w:color w:val="000000" w:themeColor="text1"/>
          <w:lang w:val="vi-VN"/>
        </w:rPr>
        <w:t xml:space="preserve">Điều 1. Phạm vi điều chỉnh </w:t>
      </w:r>
    </w:p>
    <w:p w14:paraId="32E7E55B" w14:textId="2CDB4C8B" w:rsidR="001C499A" w:rsidRPr="00EA4359" w:rsidRDefault="00972E47" w:rsidP="00EA4359">
      <w:pPr>
        <w:pStyle w:val="ListParagraph"/>
        <w:keepNext/>
        <w:tabs>
          <w:tab w:val="left" w:pos="993"/>
        </w:tabs>
        <w:spacing w:before="100"/>
        <w:ind w:left="0" w:firstLine="567"/>
        <w:contextualSpacing w:val="0"/>
        <w:jc w:val="both"/>
        <w:outlineLvl w:val="6"/>
        <w:rPr>
          <w:bCs/>
          <w:iCs/>
          <w:color w:val="000000" w:themeColor="text1"/>
          <w:lang w:val="vi-VN"/>
        </w:rPr>
      </w:pPr>
      <w:r w:rsidRPr="00EA4359">
        <w:rPr>
          <w:bCs/>
          <w:iCs/>
          <w:color w:val="000000" w:themeColor="text1"/>
          <w:lang w:val="vi-VN"/>
        </w:rPr>
        <w:t xml:space="preserve">Thông tư này quy định trình tự, thủ tục </w:t>
      </w:r>
      <w:r w:rsidR="00B8656D" w:rsidRPr="00EA4359">
        <w:rPr>
          <w:bCs/>
          <w:iCs/>
          <w:color w:val="000000" w:themeColor="text1"/>
          <w:lang w:val="vi-VN"/>
        </w:rPr>
        <w:t xml:space="preserve">xây dựng, </w:t>
      </w:r>
      <w:r w:rsidR="001E4D2D" w:rsidRPr="00EA4359">
        <w:rPr>
          <w:bCs/>
          <w:iCs/>
          <w:color w:val="000000" w:themeColor="text1"/>
          <w:lang w:val="vi-VN"/>
        </w:rPr>
        <w:t xml:space="preserve">thẩm định, </w:t>
      </w:r>
      <w:r w:rsidR="008A1795" w:rsidRPr="00EA4359">
        <w:rPr>
          <w:bCs/>
          <w:iCs/>
          <w:color w:val="000000" w:themeColor="text1"/>
          <w:lang w:val="vi-VN"/>
        </w:rPr>
        <w:t xml:space="preserve">phê duyệt </w:t>
      </w:r>
      <w:r w:rsidRPr="00EA4359">
        <w:rPr>
          <w:bCs/>
          <w:iCs/>
          <w:color w:val="000000" w:themeColor="text1"/>
          <w:lang w:val="vi-VN"/>
        </w:rPr>
        <w:t xml:space="preserve">nhiệm vụ </w:t>
      </w:r>
      <w:r w:rsidR="00493DCC" w:rsidRPr="00EA4359">
        <w:rPr>
          <w:bCs/>
          <w:iCs/>
          <w:color w:val="000000" w:themeColor="text1"/>
          <w:lang w:val="vi-VN"/>
        </w:rPr>
        <w:t>nghiên cứu và</w:t>
      </w:r>
      <w:r w:rsidR="00594D04" w:rsidRPr="00EA4359">
        <w:rPr>
          <w:bCs/>
          <w:iCs/>
          <w:color w:val="000000" w:themeColor="text1"/>
          <w:lang w:val="vi-VN"/>
        </w:rPr>
        <w:t xml:space="preserve"> </w:t>
      </w:r>
      <w:r w:rsidR="009E21C5" w:rsidRPr="00EA4359">
        <w:rPr>
          <w:bCs/>
          <w:iCs/>
          <w:color w:val="000000" w:themeColor="text1"/>
          <w:lang w:val="vi-VN"/>
        </w:rPr>
        <w:t xml:space="preserve">phát triển công nghệ chiến </w:t>
      </w:r>
      <w:r w:rsidR="008642FC" w:rsidRPr="00EA4359">
        <w:rPr>
          <w:bCs/>
          <w:iCs/>
          <w:color w:val="000000" w:themeColor="text1"/>
          <w:lang w:val="vi-VN"/>
        </w:rPr>
        <w:t>lược</w:t>
      </w:r>
      <w:r w:rsidR="0028405F" w:rsidRPr="00EA4359">
        <w:rPr>
          <w:bCs/>
          <w:iCs/>
          <w:color w:val="000000" w:themeColor="text1"/>
          <w:lang w:val="vi-VN"/>
        </w:rPr>
        <w:t xml:space="preserve"> đặt hàng</w:t>
      </w:r>
      <w:r w:rsidR="00303810" w:rsidRPr="00EA4359">
        <w:rPr>
          <w:bCs/>
          <w:iCs/>
          <w:color w:val="000000" w:themeColor="text1"/>
          <w:lang w:val="vi-VN"/>
        </w:rPr>
        <w:t xml:space="preserve"> thuộc </w:t>
      </w:r>
      <w:r w:rsidR="001C499A" w:rsidRPr="00EA4359">
        <w:rPr>
          <w:bCs/>
          <w:iCs/>
          <w:color w:val="000000" w:themeColor="text1"/>
          <w:lang w:val="vi-VN"/>
        </w:rPr>
        <w:t xml:space="preserve">Chương trình khoa học, công nghệ và đổi mới sáng tạo quốc gia đặc biệt về công nghệ chiến lược </w:t>
      </w:r>
      <w:r w:rsidR="0034447D" w:rsidRPr="00EA4359">
        <w:rPr>
          <w:bCs/>
          <w:iCs/>
          <w:color w:val="000000" w:themeColor="text1"/>
          <w:lang w:val="vi-VN"/>
        </w:rPr>
        <w:t xml:space="preserve">quy định </w:t>
      </w:r>
      <w:r w:rsidR="001C499A" w:rsidRPr="00EA4359">
        <w:rPr>
          <w:bCs/>
          <w:iCs/>
          <w:color w:val="000000" w:themeColor="text1"/>
          <w:lang w:val="vi-VN"/>
        </w:rPr>
        <w:t xml:space="preserve">tại Điều 7 </w:t>
      </w:r>
      <w:r w:rsidR="00BF3B61" w:rsidRPr="00EA4359">
        <w:rPr>
          <w:bCs/>
          <w:iCs/>
          <w:color w:val="000000" w:themeColor="text1"/>
          <w:lang w:val="vi-VN"/>
        </w:rPr>
        <w:t xml:space="preserve">Nghị định số …/2026/NĐ-CP ngày… tháng </w:t>
      </w:r>
      <w:r w:rsidR="008513BB" w:rsidRPr="00EA4359">
        <w:rPr>
          <w:bCs/>
          <w:iCs/>
          <w:color w:val="000000" w:themeColor="text1"/>
          <w:lang w:val="vi-VN"/>
        </w:rPr>
        <w:t>…</w:t>
      </w:r>
      <w:r w:rsidR="00BF3B61" w:rsidRPr="00EA4359">
        <w:rPr>
          <w:bCs/>
          <w:iCs/>
          <w:color w:val="000000" w:themeColor="text1"/>
          <w:lang w:val="vi-VN"/>
        </w:rPr>
        <w:t xml:space="preserve"> năm 2026 của Chính phủ quy định chi tiết và biện pháp thi hành một số điều của Luật Công nghệ cao</w:t>
      </w:r>
      <w:r w:rsidR="00044C4A" w:rsidRPr="00EA4359">
        <w:rPr>
          <w:bCs/>
          <w:iCs/>
          <w:color w:val="000000" w:themeColor="text1"/>
          <w:lang w:val="vi-VN"/>
        </w:rPr>
        <w:t>.</w:t>
      </w:r>
    </w:p>
    <w:p w14:paraId="44E9D899" w14:textId="77777777" w:rsidR="005D136A" w:rsidRPr="00EA4359" w:rsidRDefault="005D136A" w:rsidP="00EA4359">
      <w:pPr>
        <w:widowControl w:val="0"/>
        <w:spacing w:before="100"/>
        <w:ind w:firstLine="567"/>
        <w:jc w:val="both"/>
        <w:rPr>
          <w:b/>
          <w:color w:val="000000" w:themeColor="text1"/>
          <w:lang w:val="vi-VN"/>
        </w:rPr>
      </w:pPr>
      <w:r w:rsidRPr="00EA4359">
        <w:rPr>
          <w:b/>
          <w:color w:val="000000" w:themeColor="text1"/>
          <w:lang w:val="vi-VN"/>
        </w:rPr>
        <w:t xml:space="preserve">Điều 2. Đối tượng áp dụng </w:t>
      </w:r>
    </w:p>
    <w:p w14:paraId="1BF0585E" w14:textId="3B0CE2DA" w:rsidR="00E71F80" w:rsidRPr="00EA4359" w:rsidRDefault="00E71F80" w:rsidP="00EA4359">
      <w:pPr>
        <w:widowControl w:val="0"/>
        <w:spacing w:before="100"/>
        <w:ind w:firstLine="567"/>
        <w:jc w:val="both"/>
        <w:rPr>
          <w:bCs/>
          <w:color w:val="000000" w:themeColor="text1"/>
          <w:lang w:val="vi-VN"/>
        </w:rPr>
      </w:pPr>
      <w:r w:rsidRPr="00EA4359">
        <w:rPr>
          <w:bCs/>
          <w:color w:val="000000" w:themeColor="text1"/>
          <w:lang w:val="vi-VN"/>
        </w:rPr>
        <w:t>Thông tư này áp dụng đối với tổ chức, doanh nghiệp, cá nhân hoạt động khoa học, công nghệ và đổi mới sáng tạo tại Việt Nam hoặc ngoài lãnh thổ Việt Nam nhưng có quyền và nghĩa vụ theo pháp luật Việt Nam, các điều ước quốc tế mà Việt Nam là thành viên.</w:t>
      </w:r>
    </w:p>
    <w:p w14:paraId="103329B0" w14:textId="10A4C398" w:rsidR="00CF0E87" w:rsidRPr="00EA4359" w:rsidRDefault="004442A1" w:rsidP="00EA4359">
      <w:pPr>
        <w:widowControl w:val="0"/>
        <w:spacing w:before="100"/>
        <w:ind w:firstLine="567"/>
        <w:jc w:val="both"/>
        <w:rPr>
          <w:b/>
          <w:color w:val="000000" w:themeColor="text1"/>
          <w:lang w:val="vi-VN"/>
        </w:rPr>
      </w:pPr>
      <w:r w:rsidRPr="00EA4359">
        <w:rPr>
          <w:b/>
          <w:color w:val="000000" w:themeColor="text1"/>
          <w:lang w:val="vi-VN"/>
        </w:rPr>
        <w:lastRenderedPageBreak/>
        <w:t>Điều 3. Giải thích từ ngữ</w:t>
      </w:r>
    </w:p>
    <w:p w14:paraId="26C5492C" w14:textId="2E096348" w:rsidR="000D6F56" w:rsidRPr="00EA4359" w:rsidRDefault="00BF3B61" w:rsidP="00EA4359">
      <w:pPr>
        <w:spacing w:before="100"/>
        <w:ind w:firstLine="567"/>
        <w:jc w:val="both"/>
        <w:rPr>
          <w:lang w:val="vi-VN"/>
        </w:rPr>
      </w:pPr>
      <w:r w:rsidRPr="00EA4359">
        <w:rPr>
          <w:i/>
          <w:iCs/>
          <w:lang w:val="vi-VN"/>
        </w:rPr>
        <w:t>1</w:t>
      </w:r>
      <w:r w:rsidR="000D6F56" w:rsidRPr="00EA4359">
        <w:rPr>
          <w:i/>
          <w:iCs/>
          <w:lang w:val="vi-VN"/>
        </w:rPr>
        <w:t xml:space="preserve">. Đề xuất </w:t>
      </w:r>
      <w:r w:rsidR="00823BF7" w:rsidRPr="00EA4359">
        <w:rPr>
          <w:i/>
          <w:iCs/>
          <w:lang w:val="vi-VN"/>
        </w:rPr>
        <w:t xml:space="preserve">nhiệm vụ nghiên cứu và phát triển </w:t>
      </w:r>
      <w:r w:rsidR="000D6F56" w:rsidRPr="00EA4359">
        <w:rPr>
          <w:i/>
          <w:iCs/>
          <w:lang w:val="vi-VN"/>
        </w:rPr>
        <w:t xml:space="preserve">công nghệ </w:t>
      </w:r>
      <w:r w:rsidR="00823BF7" w:rsidRPr="00EA4359">
        <w:rPr>
          <w:i/>
          <w:iCs/>
          <w:lang w:val="vi-VN"/>
        </w:rPr>
        <w:t xml:space="preserve">chiến lược </w:t>
      </w:r>
      <w:r w:rsidR="000D6F56" w:rsidRPr="00EA4359">
        <w:rPr>
          <w:i/>
          <w:iCs/>
          <w:lang w:val="vi-VN"/>
        </w:rPr>
        <w:t xml:space="preserve">là </w:t>
      </w:r>
      <w:r w:rsidR="000D6F56" w:rsidRPr="00EA4359">
        <w:rPr>
          <w:lang w:val="vi-VN"/>
        </w:rPr>
        <w:t xml:space="preserve">những </w:t>
      </w:r>
      <w:r w:rsidR="00823BF7" w:rsidRPr="00EA4359">
        <w:rPr>
          <w:lang w:val="vi-VN"/>
        </w:rPr>
        <w:t>vấn đề</w:t>
      </w:r>
      <w:r w:rsidR="000D6F56" w:rsidRPr="00EA4359">
        <w:rPr>
          <w:i/>
          <w:iCs/>
          <w:lang w:val="vi-VN"/>
        </w:rPr>
        <w:t xml:space="preserve"> </w:t>
      </w:r>
      <w:r w:rsidR="000D6F56" w:rsidRPr="00EA4359">
        <w:rPr>
          <w:lang w:val="vi-VN"/>
        </w:rPr>
        <w:t xml:space="preserve">khoa học, công nghệ và đổi mới sáng tạo do tổ chức, </w:t>
      </w:r>
      <w:r w:rsidRPr="00EA4359">
        <w:rPr>
          <w:lang w:val="vi-VN"/>
        </w:rPr>
        <w:t xml:space="preserve">doanh nghiệp, </w:t>
      </w:r>
      <w:r w:rsidR="000D6F56" w:rsidRPr="00EA4359">
        <w:rPr>
          <w:lang w:val="vi-VN"/>
        </w:rPr>
        <w:t xml:space="preserve">cá nhân đề xuất với các bộ, cơ quan trung ương, </w:t>
      </w:r>
      <w:del w:id="1" w:author="NGUYEN VU HAI NAM 20193233" w:date="2026-06-30T18:05:00Z" w16du:dateUtc="2026-06-30T11:05:00Z">
        <w:r w:rsidR="00AC2952" w:rsidRPr="00EA4359" w:rsidDel="005002E5">
          <w:rPr>
            <w:lang w:val="vi-VN"/>
          </w:rPr>
          <w:delText>cơ quan thuộc Chính phủ</w:delText>
        </w:r>
      </w:del>
      <w:r w:rsidR="00AC2952" w:rsidRPr="00EA4359">
        <w:rPr>
          <w:lang w:val="vi-VN"/>
        </w:rPr>
        <w:t xml:space="preserve">, </w:t>
      </w:r>
      <w:r w:rsidR="000D6F56" w:rsidRPr="00EA4359">
        <w:rPr>
          <w:lang w:val="vi-VN"/>
        </w:rPr>
        <w:t>ủy ban nhân dân các tỉnh</w:t>
      </w:r>
      <w:r w:rsidR="00823BF7" w:rsidRPr="00EA4359">
        <w:rPr>
          <w:lang w:val="vi-VN"/>
        </w:rPr>
        <w:t xml:space="preserve"> nhằm phát triển công nghệ, sản phẩm thuộc Danh mục công nghệ chiến lược, Danh mục sản phẩm công nghệ chiến lược (sau đây viết tắt là </w:t>
      </w:r>
      <w:r w:rsidR="000A3C0A" w:rsidRPr="00EA4359">
        <w:rPr>
          <w:lang w:val="vi-VN"/>
        </w:rPr>
        <w:t>đề</w:t>
      </w:r>
      <w:r w:rsidR="00823BF7" w:rsidRPr="00EA4359">
        <w:rPr>
          <w:lang w:val="vi-VN"/>
        </w:rPr>
        <w:t xml:space="preserve"> xuất </w:t>
      </w:r>
      <w:r w:rsidR="00754FC7" w:rsidRPr="00EA4359">
        <w:rPr>
          <w:lang w:val="vi-VN"/>
        </w:rPr>
        <w:t>nhiệm vụ phát triển công nghệ chiến lược</w:t>
      </w:r>
      <w:r w:rsidR="00823BF7" w:rsidRPr="00EA4359">
        <w:rPr>
          <w:lang w:val="vi-VN"/>
        </w:rPr>
        <w:t>).</w:t>
      </w:r>
    </w:p>
    <w:p w14:paraId="39FE5E3D" w14:textId="7BA80B4F" w:rsidR="000E0C28" w:rsidRPr="00EA4359" w:rsidRDefault="00BF3B61" w:rsidP="000E0C28">
      <w:pPr>
        <w:spacing w:before="100"/>
        <w:ind w:firstLine="567"/>
        <w:jc w:val="both"/>
        <w:rPr>
          <w:ins w:id="2" w:author="Anh Tu Hoang" w:date="2026-06-30T15:44:00Z" w16du:dateUtc="2026-06-30T08:44:00Z"/>
          <w:lang w:val="vi-VN"/>
        </w:rPr>
      </w:pPr>
      <w:r w:rsidRPr="00EA4359">
        <w:rPr>
          <w:bCs/>
          <w:i/>
          <w:iCs/>
          <w:color w:val="000000" w:themeColor="text1"/>
          <w:lang w:val="vi-VN"/>
        </w:rPr>
        <w:t>2</w:t>
      </w:r>
      <w:r w:rsidR="008B688E" w:rsidRPr="00EA4359">
        <w:rPr>
          <w:bCs/>
          <w:i/>
          <w:iCs/>
          <w:color w:val="000000" w:themeColor="text1"/>
          <w:lang w:val="vi-VN"/>
        </w:rPr>
        <w:t>.</w:t>
      </w:r>
      <w:r w:rsidR="008B688E" w:rsidRPr="00EA4359">
        <w:rPr>
          <w:bCs/>
          <w:color w:val="000000" w:themeColor="text1"/>
          <w:lang w:val="vi-VN"/>
        </w:rPr>
        <w:t xml:space="preserve"> </w:t>
      </w:r>
      <w:r w:rsidR="008B688E" w:rsidRPr="00EA4359">
        <w:rPr>
          <w:bCs/>
          <w:i/>
          <w:iCs/>
          <w:color w:val="000000" w:themeColor="text1"/>
          <w:lang w:val="vi-VN"/>
        </w:rPr>
        <w:t xml:space="preserve">Nhiệm vụ </w:t>
      </w:r>
      <w:r w:rsidR="000A3C0A" w:rsidRPr="00EA4359">
        <w:rPr>
          <w:bCs/>
          <w:i/>
          <w:iCs/>
          <w:color w:val="000000" w:themeColor="text1"/>
          <w:lang w:val="vi-VN"/>
        </w:rPr>
        <w:t xml:space="preserve">nghiên cứu và phát triển </w:t>
      </w:r>
      <w:r w:rsidR="008B688E" w:rsidRPr="00EA4359">
        <w:rPr>
          <w:bCs/>
          <w:i/>
          <w:iCs/>
          <w:color w:val="000000" w:themeColor="text1"/>
          <w:lang w:val="vi-VN"/>
        </w:rPr>
        <w:t xml:space="preserve">công nghệ chiến lược đặt hàng là </w:t>
      </w:r>
      <w:r w:rsidR="00754FC7" w:rsidRPr="00EA4359">
        <w:rPr>
          <w:bCs/>
          <w:color w:val="000000" w:themeColor="text1"/>
          <w:lang w:val="vi-VN"/>
        </w:rPr>
        <w:t xml:space="preserve">nhiệm vụ phát </w:t>
      </w:r>
      <w:del w:id="3" w:author="Anh Tu Hoang" w:date="2026-06-30T15:43:00Z" w16du:dateUtc="2026-06-30T08:43:00Z">
        <w:r w:rsidR="00754FC7" w:rsidRPr="00EA4359" w:rsidDel="000E0C28">
          <w:rPr>
            <w:bCs/>
            <w:color w:val="000000" w:themeColor="text1"/>
            <w:lang w:val="vi-VN"/>
          </w:rPr>
          <w:delText>triển công nghệ chiến lược</w:delText>
        </w:r>
        <w:r w:rsidR="00823BF7" w:rsidRPr="00EA4359" w:rsidDel="000E0C28">
          <w:rPr>
            <w:bCs/>
            <w:color w:val="000000" w:themeColor="text1"/>
            <w:lang w:val="vi-VN"/>
          </w:rPr>
          <w:delText xml:space="preserve"> </w:delText>
        </w:r>
      </w:del>
      <w:r w:rsidR="008B688E" w:rsidRPr="00EA4359">
        <w:rPr>
          <w:bCs/>
          <w:color w:val="000000" w:themeColor="text1"/>
          <w:lang w:val="vi-VN"/>
        </w:rPr>
        <w:t xml:space="preserve">do các bộ, cơ quan trung ương, </w:t>
      </w:r>
      <w:del w:id="4" w:author="NGUYEN VU HAI NAM 20193233" w:date="2026-06-30T18:05:00Z" w16du:dateUtc="2026-06-30T11:05:00Z">
        <w:r w:rsidR="00AC2952" w:rsidRPr="00EA4359" w:rsidDel="005002E5">
          <w:rPr>
            <w:bCs/>
            <w:color w:val="000000" w:themeColor="text1"/>
            <w:lang w:val="vi-VN"/>
          </w:rPr>
          <w:delText>cơ quan thuộc Chính phủ</w:delText>
        </w:r>
      </w:del>
      <w:r w:rsidR="00AC2952" w:rsidRPr="00EA4359">
        <w:rPr>
          <w:bCs/>
          <w:color w:val="000000" w:themeColor="text1"/>
          <w:lang w:val="vi-VN"/>
        </w:rPr>
        <w:t xml:space="preserve">, </w:t>
      </w:r>
      <w:r w:rsidR="008B688E" w:rsidRPr="00EA4359">
        <w:rPr>
          <w:bCs/>
          <w:color w:val="000000" w:themeColor="text1"/>
          <w:lang w:val="vi-VN"/>
        </w:rPr>
        <w:t>ủy ban nhân dân các tỉnh</w:t>
      </w:r>
      <w:r w:rsidR="005F423B" w:rsidRPr="00EA4359">
        <w:rPr>
          <w:bCs/>
          <w:color w:val="000000" w:themeColor="text1"/>
          <w:lang w:val="vi-VN"/>
        </w:rPr>
        <w:t xml:space="preserve"> (sau đây viết tắt là </w:t>
      </w:r>
      <w:r w:rsidR="003838C1" w:rsidRPr="00EA4359">
        <w:rPr>
          <w:bCs/>
          <w:color w:val="000000" w:themeColor="text1"/>
          <w:lang w:val="vi-VN"/>
        </w:rPr>
        <w:t>bộ, ngành, địa phương</w:t>
      </w:r>
      <w:r w:rsidR="005F423B" w:rsidRPr="00EA4359">
        <w:rPr>
          <w:bCs/>
          <w:color w:val="000000" w:themeColor="text1"/>
          <w:lang w:val="vi-VN"/>
        </w:rPr>
        <w:t>)</w:t>
      </w:r>
      <w:r w:rsidR="00EC1D61" w:rsidRPr="00EA4359">
        <w:rPr>
          <w:bCs/>
          <w:color w:val="000000" w:themeColor="text1"/>
          <w:lang w:val="vi-VN"/>
        </w:rPr>
        <w:t xml:space="preserve"> </w:t>
      </w:r>
      <w:r w:rsidR="008B688E" w:rsidRPr="00EA4359">
        <w:rPr>
          <w:bCs/>
          <w:color w:val="000000" w:themeColor="text1"/>
          <w:lang w:val="vi-VN"/>
        </w:rPr>
        <w:t xml:space="preserve">đặt hàng </w:t>
      </w:r>
      <w:r w:rsidR="000A3C0A" w:rsidRPr="00EA4359">
        <w:rPr>
          <w:bCs/>
          <w:color w:val="000000" w:themeColor="text1"/>
          <w:lang w:val="vi-VN"/>
        </w:rPr>
        <w:t>tổ c</w:t>
      </w:r>
      <w:r w:rsidR="008B688E" w:rsidRPr="00EA4359">
        <w:rPr>
          <w:bCs/>
          <w:color w:val="000000" w:themeColor="text1"/>
          <w:lang w:val="vi-VN"/>
        </w:rPr>
        <w:t>hức,</w:t>
      </w:r>
      <w:r w:rsidRPr="00EA4359">
        <w:rPr>
          <w:bCs/>
          <w:color w:val="000000" w:themeColor="text1"/>
          <w:lang w:val="vi-VN"/>
        </w:rPr>
        <w:t xml:space="preserve"> doanh nghiệp, </w:t>
      </w:r>
      <w:r w:rsidR="008B688E" w:rsidRPr="00EA4359">
        <w:rPr>
          <w:bCs/>
          <w:color w:val="000000" w:themeColor="text1"/>
          <w:lang w:val="vi-VN"/>
        </w:rPr>
        <w:t>cá nhân triển khai thực hiện</w:t>
      </w:r>
      <w:ins w:id="5" w:author="Anh Tu Hoang" w:date="2026-06-30T15:43:00Z" w16du:dateUtc="2026-06-30T08:43:00Z">
        <w:r w:rsidR="000E0C28" w:rsidRPr="005C4C29">
          <w:rPr>
            <w:bCs/>
            <w:color w:val="000000" w:themeColor="text1"/>
            <w:lang w:val="vi-VN"/>
            <w:rPrChange w:id="6" w:author="NGUYEN VU HAI NAM 20193233" w:date="2026-06-30T16:06:00Z" w16du:dateUtc="2026-06-30T09:06:00Z">
              <w:rPr>
                <w:bCs/>
                <w:color w:val="000000" w:themeColor="text1"/>
              </w:rPr>
            </w:rPrChange>
          </w:rPr>
          <w:t xml:space="preserve"> nhằm </w:t>
        </w:r>
      </w:ins>
      <w:ins w:id="7" w:author="Anh Tu Hoang" w:date="2026-06-30T15:44:00Z" w16du:dateUtc="2026-06-30T08:44:00Z">
        <w:r w:rsidR="000E0C28" w:rsidRPr="00EA4359">
          <w:rPr>
            <w:lang w:val="vi-VN"/>
          </w:rPr>
          <w:t>triển công nghệ, sản phẩm thuộc Danh mục công nghệ chiến lược, Danh mục sản phẩm công nghệ chiến lược (sau đây viết tắt là nhiệm vụ phát triển công nghệ chiến lược).</w:t>
        </w:r>
      </w:ins>
    </w:p>
    <w:p w14:paraId="1B8281A8" w14:textId="4E709838" w:rsidR="008B688E" w:rsidRPr="005C4C29" w:rsidDel="005C4C29" w:rsidRDefault="006A2CAA">
      <w:pPr>
        <w:widowControl w:val="0"/>
        <w:tabs>
          <w:tab w:val="left" w:pos="567"/>
          <w:tab w:val="left" w:pos="993"/>
        </w:tabs>
        <w:spacing w:before="100"/>
        <w:jc w:val="both"/>
        <w:rPr>
          <w:del w:id="8" w:author="NGUYEN VU HAI NAM 20193233" w:date="2026-06-30T16:06:00Z" w16du:dateUtc="2026-06-30T09:06:00Z"/>
          <w:bCs/>
          <w:color w:val="000000" w:themeColor="text1"/>
          <w:lang w:val="vi-VN"/>
          <w:rPrChange w:id="9" w:author="NGUYEN VU HAI NAM 20193233" w:date="2026-06-30T16:06:00Z" w16du:dateUtc="2026-06-30T09:06:00Z">
            <w:rPr>
              <w:del w:id="10" w:author="NGUYEN VU HAI NAM 20193233" w:date="2026-06-30T16:06:00Z" w16du:dateUtc="2026-06-30T09:06:00Z"/>
              <w:lang w:val="vi-VN"/>
            </w:rPr>
          </w:rPrChange>
        </w:rPr>
        <w:pPrChange w:id="11" w:author="NGUYEN VU HAI NAM 20193233" w:date="2026-06-30T16:06:00Z" w16du:dateUtc="2026-06-30T09:06:00Z">
          <w:pPr>
            <w:pStyle w:val="ListParagraph"/>
            <w:widowControl w:val="0"/>
            <w:tabs>
              <w:tab w:val="left" w:pos="567"/>
              <w:tab w:val="left" w:pos="993"/>
            </w:tabs>
            <w:spacing w:before="100"/>
            <w:ind w:left="0" w:firstLine="567"/>
            <w:contextualSpacing w:val="0"/>
            <w:jc w:val="both"/>
          </w:pPr>
        </w:pPrChange>
      </w:pPr>
      <w:del w:id="12" w:author="NGUYEN VU HAI NAM 20193233" w:date="2026-06-30T16:06:00Z" w16du:dateUtc="2026-06-30T09:06:00Z">
        <w:r w:rsidRPr="005C4C29" w:rsidDel="005C4C29">
          <w:rPr>
            <w:bCs/>
            <w:color w:val="000000" w:themeColor="text1"/>
            <w:lang w:val="vi-VN"/>
            <w:rPrChange w:id="13" w:author="NGUYEN VU HAI NAM 20193233" w:date="2026-06-30T16:06:00Z" w16du:dateUtc="2026-06-30T09:06:00Z">
              <w:rPr>
                <w:lang w:val="vi-VN"/>
              </w:rPr>
            </w:rPrChange>
          </w:rPr>
          <w:delText>.</w:delText>
        </w:r>
      </w:del>
    </w:p>
    <w:p w14:paraId="10C9BF4A" w14:textId="0095FF74" w:rsidR="008C0094" w:rsidRPr="00EA4359" w:rsidRDefault="000D6F56" w:rsidP="00EA4359">
      <w:pPr>
        <w:pStyle w:val="ListParagraph"/>
        <w:widowControl w:val="0"/>
        <w:tabs>
          <w:tab w:val="left" w:pos="567"/>
          <w:tab w:val="left" w:pos="993"/>
        </w:tabs>
        <w:spacing w:before="100"/>
        <w:ind w:left="0" w:firstLine="567"/>
        <w:contextualSpacing w:val="0"/>
        <w:jc w:val="both"/>
        <w:rPr>
          <w:b/>
          <w:bCs/>
          <w:color w:val="000000" w:themeColor="text1"/>
          <w:lang w:val="vi-VN"/>
        </w:rPr>
      </w:pPr>
      <w:r w:rsidRPr="00EA4359">
        <w:rPr>
          <w:b/>
          <w:bCs/>
          <w:color w:val="000000" w:themeColor="text1"/>
          <w:lang w:val="vi-VN"/>
        </w:rPr>
        <w:t>Đ</w:t>
      </w:r>
      <w:r w:rsidR="00C437E7" w:rsidRPr="00EA4359">
        <w:rPr>
          <w:b/>
          <w:bCs/>
          <w:color w:val="000000" w:themeColor="text1"/>
          <w:lang w:val="vi-VN"/>
        </w:rPr>
        <w:t>iều 4. Căn cứ xây dựng</w:t>
      </w:r>
      <w:r w:rsidR="00044C4A" w:rsidRPr="00EA4359">
        <w:rPr>
          <w:b/>
          <w:bCs/>
          <w:color w:val="000000" w:themeColor="text1"/>
          <w:lang w:val="vi-VN"/>
        </w:rPr>
        <w:t xml:space="preserve"> </w:t>
      </w:r>
      <w:r w:rsidR="005E39A4" w:rsidRPr="00EA4359">
        <w:rPr>
          <w:b/>
          <w:bCs/>
          <w:color w:val="000000" w:themeColor="text1"/>
          <w:lang w:val="vi-VN"/>
        </w:rPr>
        <w:t xml:space="preserve">đề xuất </w:t>
      </w:r>
      <w:r w:rsidR="00754FC7" w:rsidRPr="00EA4359">
        <w:rPr>
          <w:b/>
          <w:bCs/>
          <w:color w:val="000000" w:themeColor="text1"/>
          <w:lang w:val="vi-VN"/>
        </w:rPr>
        <w:t>nhiệm vụ phát triển công nghệ chiến lược</w:t>
      </w:r>
      <w:r w:rsidR="0028405F" w:rsidRPr="00EA4359">
        <w:rPr>
          <w:b/>
          <w:bCs/>
          <w:color w:val="000000" w:themeColor="text1"/>
          <w:lang w:val="vi-VN"/>
        </w:rPr>
        <w:t xml:space="preserve"> </w:t>
      </w:r>
    </w:p>
    <w:p w14:paraId="68427584" w14:textId="5CF0FCD5" w:rsidR="008C0094" w:rsidRPr="00EA4359" w:rsidRDefault="005E39A4" w:rsidP="00EA4359">
      <w:pPr>
        <w:tabs>
          <w:tab w:val="left" w:pos="709"/>
        </w:tabs>
        <w:spacing w:before="100"/>
        <w:ind w:firstLine="567"/>
        <w:jc w:val="both"/>
        <w:rPr>
          <w:color w:val="000000" w:themeColor="text1"/>
          <w:lang w:val="vi-VN"/>
        </w:rPr>
      </w:pPr>
      <w:r w:rsidRPr="00EA4359">
        <w:rPr>
          <w:color w:val="000000" w:themeColor="text1"/>
          <w:lang w:val="vi-VN"/>
        </w:rPr>
        <w:t xml:space="preserve">Đề xuất </w:t>
      </w:r>
      <w:r w:rsidR="00754FC7" w:rsidRPr="00EA4359">
        <w:rPr>
          <w:color w:val="000000" w:themeColor="text1"/>
          <w:lang w:val="vi-VN"/>
        </w:rPr>
        <w:t>nhiệm vụ phát triển công nghệ chiến lược</w:t>
      </w:r>
      <w:r w:rsidR="006F5BBD" w:rsidRPr="00EA4359">
        <w:rPr>
          <w:color w:val="000000" w:themeColor="text1"/>
          <w:lang w:val="vi-VN"/>
        </w:rPr>
        <w:t xml:space="preserve"> </w:t>
      </w:r>
      <w:r w:rsidR="00AF291D" w:rsidRPr="00EA4359">
        <w:rPr>
          <w:color w:val="000000" w:themeColor="text1"/>
          <w:lang w:val="vi-VN"/>
        </w:rPr>
        <w:t xml:space="preserve">thuộc </w:t>
      </w:r>
      <w:r w:rsidR="008C674F" w:rsidRPr="00EA4359">
        <w:rPr>
          <w:color w:val="000000" w:themeColor="text1"/>
          <w:lang w:val="vi-VN"/>
        </w:rPr>
        <w:t>Danh mục công nghệ chiến lược, Danh mục sản phẩm công nghệ chiến lược do Thủ tướng Chính phủ ban hành trong</w:t>
      </w:r>
      <w:r w:rsidR="006F5BBD" w:rsidRPr="00EA4359">
        <w:rPr>
          <w:color w:val="000000" w:themeColor="text1"/>
          <w:lang w:val="vi-VN"/>
        </w:rPr>
        <w:t xml:space="preserve"> Chương trình khoa học, công nghệ và đổi mới sáng tạo quốc gia đặc biệt về công nghệ chiến lược (Chương trình quốc gia đặc biệt)</w:t>
      </w:r>
      <w:r w:rsidR="008C0094" w:rsidRPr="00EA4359">
        <w:rPr>
          <w:color w:val="000000" w:themeColor="text1"/>
          <w:lang w:val="vi-VN"/>
        </w:rPr>
        <w:t xml:space="preserve"> đáp ứng một trong các căn cứ sau đây:</w:t>
      </w:r>
    </w:p>
    <w:p w14:paraId="271F15C7" w14:textId="0A9D07AB" w:rsidR="000D3526" w:rsidRPr="00EA4359" w:rsidRDefault="006F5BBD" w:rsidP="00EA4359">
      <w:pPr>
        <w:tabs>
          <w:tab w:val="left" w:pos="709"/>
        </w:tabs>
        <w:spacing w:before="100"/>
        <w:ind w:firstLine="567"/>
        <w:jc w:val="both"/>
        <w:rPr>
          <w:color w:val="000000" w:themeColor="text1"/>
          <w:lang w:val="vi-VN"/>
        </w:rPr>
      </w:pPr>
      <w:r w:rsidRPr="00EA4359">
        <w:rPr>
          <w:color w:val="000000" w:themeColor="text1"/>
          <w:lang w:val="vi-VN"/>
        </w:rPr>
        <w:t xml:space="preserve">1. </w:t>
      </w:r>
      <w:r w:rsidR="00754FC7" w:rsidRPr="00EA4359">
        <w:rPr>
          <w:bCs/>
          <w:color w:val="000000" w:themeColor="text1"/>
          <w:lang w:val="vi-VN"/>
        </w:rPr>
        <w:t>Nhiệm vụ phát triển công nghệ chiến lược</w:t>
      </w:r>
      <w:r w:rsidR="000D3526" w:rsidRPr="00EA4359">
        <w:rPr>
          <w:bCs/>
          <w:color w:val="000000" w:themeColor="text1"/>
          <w:lang w:val="vi-VN"/>
        </w:rPr>
        <w:t xml:space="preserve"> thuộc nhiệm vụ do Thủ tướng Chính phủ giao cho các bộ, ngành, địa phương quản lý và tổ chức thực hiện.</w:t>
      </w:r>
    </w:p>
    <w:p w14:paraId="5E03EDAE" w14:textId="2510E2AB" w:rsidR="009210BD" w:rsidRPr="00EA4359" w:rsidRDefault="000D3526" w:rsidP="00EA4359">
      <w:pPr>
        <w:tabs>
          <w:tab w:val="left" w:pos="709"/>
        </w:tabs>
        <w:spacing w:before="100"/>
        <w:ind w:firstLine="567"/>
        <w:jc w:val="both"/>
        <w:rPr>
          <w:bCs/>
          <w:iCs/>
          <w:color w:val="000000" w:themeColor="text1"/>
          <w:lang w:val="vi-VN"/>
        </w:rPr>
      </w:pPr>
      <w:r w:rsidRPr="00EA4359">
        <w:rPr>
          <w:bCs/>
          <w:iCs/>
          <w:color w:val="000000" w:themeColor="text1"/>
          <w:lang w:val="vi-VN"/>
        </w:rPr>
        <w:t xml:space="preserve">2. </w:t>
      </w:r>
      <w:r w:rsidR="00754FC7" w:rsidRPr="00EA4359">
        <w:rPr>
          <w:bCs/>
          <w:iCs/>
          <w:color w:val="000000" w:themeColor="text1"/>
          <w:lang w:val="vi-VN"/>
        </w:rPr>
        <w:t>Nhiệm vụ phát triển công nghệ chiến lược</w:t>
      </w:r>
      <w:r w:rsidR="009210BD" w:rsidRPr="00EA4359">
        <w:rPr>
          <w:bCs/>
          <w:iCs/>
          <w:color w:val="000000" w:themeColor="text1"/>
          <w:lang w:val="vi-VN"/>
        </w:rPr>
        <w:t xml:space="preserve"> thuộc Danh mục công nghệ chiến lược và Danh mục sản phẩm công nghệ chiến lược do Thủ tướng Chính phủ ban hành, không thuộc trường hợp quy định tại khoản 1 Điều này và được đề xuất theo nhu cầu phát triển của bộ, ngành, địa phương, doanh nghiệp, tổ chức hoặc cá nhân.</w:t>
      </w:r>
    </w:p>
    <w:p w14:paraId="16A25BCF" w14:textId="5C5160A4" w:rsidR="00FF352A" w:rsidRPr="00EA4359" w:rsidRDefault="00FF352A" w:rsidP="00EA4359">
      <w:pPr>
        <w:pStyle w:val="ListParagraph"/>
        <w:widowControl w:val="0"/>
        <w:tabs>
          <w:tab w:val="left" w:pos="567"/>
          <w:tab w:val="left" w:pos="993"/>
        </w:tabs>
        <w:spacing w:before="100"/>
        <w:ind w:left="0" w:firstLine="567"/>
        <w:contextualSpacing w:val="0"/>
        <w:jc w:val="both"/>
        <w:rPr>
          <w:b/>
          <w:bCs/>
          <w:color w:val="000000" w:themeColor="text1"/>
          <w:lang w:val="vi-VN"/>
        </w:rPr>
      </w:pPr>
      <w:r w:rsidRPr="00EA4359">
        <w:rPr>
          <w:b/>
          <w:bCs/>
          <w:color w:val="000000" w:themeColor="text1"/>
          <w:lang w:val="vi-VN"/>
        </w:rPr>
        <w:t xml:space="preserve">Điều 5. Nguyên tắc xây dựng đề xuất </w:t>
      </w:r>
      <w:r w:rsidR="00754FC7" w:rsidRPr="00EA4359">
        <w:rPr>
          <w:b/>
          <w:bCs/>
          <w:color w:val="000000" w:themeColor="text1"/>
          <w:lang w:val="vi-VN"/>
        </w:rPr>
        <w:t>nhiệm vụ phát triển công nghệ chiến lược</w:t>
      </w:r>
      <w:r w:rsidRPr="00EA4359">
        <w:rPr>
          <w:b/>
          <w:bCs/>
          <w:color w:val="000000" w:themeColor="text1"/>
          <w:lang w:val="vi-VN"/>
        </w:rPr>
        <w:t xml:space="preserve"> </w:t>
      </w:r>
    </w:p>
    <w:p w14:paraId="2F6B6416" w14:textId="3A3C9EC7" w:rsidR="00044C4A" w:rsidRPr="00EA4359" w:rsidRDefault="005E39A4" w:rsidP="00EA4359">
      <w:pPr>
        <w:pStyle w:val="ListParagraph"/>
        <w:tabs>
          <w:tab w:val="left" w:pos="993"/>
        </w:tabs>
        <w:spacing w:before="100"/>
        <w:ind w:left="0" w:firstLine="567"/>
        <w:contextualSpacing w:val="0"/>
        <w:jc w:val="both"/>
        <w:rPr>
          <w:color w:val="000000" w:themeColor="text1"/>
          <w:lang w:val="vi-VN"/>
        </w:rPr>
      </w:pPr>
      <w:r w:rsidRPr="00EA4359">
        <w:rPr>
          <w:color w:val="000000" w:themeColor="text1"/>
          <w:lang w:val="vi-VN"/>
        </w:rPr>
        <w:t xml:space="preserve">Xây dựng đề xuất </w:t>
      </w:r>
      <w:r w:rsidR="00754FC7" w:rsidRPr="00EA4359">
        <w:rPr>
          <w:color w:val="000000" w:themeColor="text1"/>
          <w:lang w:val="vi-VN"/>
        </w:rPr>
        <w:t>nhiệm vụ phát triển công nghệ chiến lược</w:t>
      </w:r>
      <w:r w:rsidR="00044C4A" w:rsidRPr="00EA4359">
        <w:rPr>
          <w:color w:val="000000" w:themeColor="text1"/>
          <w:lang w:val="vi-VN"/>
        </w:rPr>
        <w:t xml:space="preserve"> phải đáp ứng các nguyên tắc sau:</w:t>
      </w:r>
    </w:p>
    <w:p w14:paraId="41314FF7" w14:textId="2C44296C" w:rsidR="00FF352A" w:rsidRPr="00EA4359" w:rsidRDefault="00FF352A" w:rsidP="00EA4359">
      <w:pPr>
        <w:tabs>
          <w:tab w:val="left" w:pos="567"/>
        </w:tabs>
        <w:spacing w:before="100"/>
        <w:jc w:val="both"/>
        <w:rPr>
          <w:color w:val="000000" w:themeColor="text1"/>
          <w:lang w:val="vi-VN"/>
        </w:rPr>
      </w:pPr>
      <w:r w:rsidRPr="00EA4359">
        <w:rPr>
          <w:color w:val="000000" w:themeColor="text1"/>
          <w:lang w:val="vi-VN"/>
        </w:rPr>
        <w:tab/>
        <w:t xml:space="preserve">1. </w:t>
      </w:r>
      <w:r w:rsidR="00FE1CFF" w:rsidRPr="00EA4359">
        <w:rPr>
          <w:color w:val="000000" w:themeColor="text1"/>
          <w:lang w:val="vi-VN"/>
        </w:rPr>
        <w:t xml:space="preserve"> </w:t>
      </w:r>
      <w:r w:rsidR="00044C4A" w:rsidRPr="00EA4359">
        <w:rPr>
          <w:color w:val="000000" w:themeColor="text1"/>
          <w:lang w:val="vi-VN"/>
        </w:rPr>
        <w:t xml:space="preserve">Có đủ căn cứ về tính cấp thiết và đáp ứng các </w:t>
      </w:r>
      <w:r w:rsidR="00B5373B" w:rsidRPr="00EA4359">
        <w:rPr>
          <w:color w:val="000000" w:themeColor="text1"/>
          <w:lang w:val="vi-VN"/>
        </w:rPr>
        <w:t>tiêu chí</w:t>
      </w:r>
      <w:r w:rsidR="00044C4A" w:rsidRPr="00EA4359">
        <w:rPr>
          <w:color w:val="000000" w:themeColor="text1"/>
          <w:lang w:val="vi-VN"/>
        </w:rPr>
        <w:t xml:space="preserve"> của </w:t>
      </w:r>
      <w:r w:rsidR="00754FC7" w:rsidRPr="00EA4359">
        <w:rPr>
          <w:color w:val="000000" w:themeColor="text1"/>
          <w:lang w:val="vi-VN"/>
        </w:rPr>
        <w:t>nhiệm vụ phát triển công nghệ chiến lược</w:t>
      </w:r>
      <w:r w:rsidR="00044C4A" w:rsidRPr="00EA4359">
        <w:rPr>
          <w:color w:val="000000" w:themeColor="text1"/>
          <w:lang w:val="vi-VN"/>
        </w:rPr>
        <w:t xml:space="preserve"> </w:t>
      </w:r>
      <w:r w:rsidR="00B5373B" w:rsidRPr="00EA4359">
        <w:rPr>
          <w:color w:val="000000" w:themeColor="text1"/>
          <w:lang w:val="vi-VN"/>
        </w:rPr>
        <w:t xml:space="preserve">quy định tại khoản 3 Điều 7 Nghị định số </w:t>
      </w:r>
      <w:r w:rsidR="00044C4A" w:rsidRPr="00EA4359">
        <w:rPr>
          <w:color w:val="000000" w:themeColor="text1"/>
          <w:lang w:val="vi-VN"/>
        </w:rPr>
        <w:t xml:space="preserve"> </w:t>
      </w:r>
      <w:r w:rsidR="00B5373B" w:rsidRPr="00EA4359">
        <w:rPr>
          <w:color w:val="000000" w:themeColor="text1"/>
          <w:lang w:val="vi-VN"/>
        </w:rPr>
        <w:t>…/2026/NĐ-CP ngày… tháng 6 năm 2026 của Chính phủ quy định chi tiết và biện pháp thi hành một số điều của Luật Công nghệ cao (sau đây viết tắt là Nghị định số  …/2026/NĐ-CP ngày… tháng 6 năm 2026)</w:t>
      </w:r>
      <w:r w:rsidR="00745C20" w:rsidRPr="00EA4359">
        <w:rPr>
          <w:color w:val="000000" w:themeColor="text1"/>
          <w:lang w:val="vi-VN"/>
        </w:rPr>
        <w:t xml:space="preserve"> và phù hợp với căn cứ quy định tại Điều 4 Thông tư này</w:t>
      </w:r>
      <w:r w:rsidRPr="00EA4359">
        <w:rPr>
          <w:color w:val="000000" w:themeColor="text1"/>
          <w:lang w:val="vi-VN"/>
        </w:rPr>
        <w:t>.</w:t>
      </w:r>
    </w:p>
    <w:p w14:paraId="0D08B34C" w14:textId="77777777" w:rsidR="00FF352A" w:rsidRPr="00EA4359" w:rsidRDefault="00FF352A" w:rsidP="00EA4359">
      <w:pPr>
        <w:tabs>
          <w:tab w:val="left" w:pos="567"/>
        </w:tabs>
        <w:spacing w:before="100"/>
        <w:jc w:val="both"/>
        <w:rPr>
          <w:color w:val="000000" w:themeColor="text1"/>
          <w:lang w:val="vi-VN"/>
        </w:rPr>
      </w:pPr>
      <w:r w:rsidRPr="00EA4359">
        <w:rPr>
          <w:color w:val="000000" w:themeColor="text1"/>
          <w:lang w:val="vi-VN"/>
        </w:rPr>
        <w:tab/>
        <w:t xml:space="preserve">2. </w:t>
      </w:r>
      <w:r w:rsidR="005E39A4" w:rsidRPr="00EA4359">
        <w:rPr>
          <w:color w:val="000000" w:themeColor="text1"/>
          <w:lang w:val="vi-VN"/>
        </w:rPr>
        <w:t>Có phương án thương mại hóa hoặc sử dụng kết quả đầu ra</w:t>
      </w:r>
      <w:r w:rsidRPr="00EA4359">
        <w:rPr>
          <w:color w:val="000000" w:themeColor="text1"/>
          <w:lang w:val="vi-VN"/>
        </w:rPr>
        <w:t>.</w:t>
      </w:r>
    </w:p>
    <w:p w14:paraId="74DF62D1" w14:textId="605630B9" w:rsidR="00FF352A" w:rsidRPr="00EA4359" w:rsidRDefault="00FF352A" w:rsidP="00EA4359">
      <w:pPr>
        <w:tabs>
          <w:tab w:val="left" w:pos="567"/>
        </w:tabs>
        <w:spacing w:before="100"/>
        <w:jc w:val="both"/>
        <w:rPr>
          <w:color w:val="000000" w:themeColor="text1"/>
          <w:lang w:val="vi-VN"/>
        </w:rPr>
      </w:pPr>
      <w:r w:rsidRPr="00EA4359">
        <w:rPr>
          <w:color w:val="000000" w:themeColor="text1"/>
          <w:lang w:val="vi-VN"/>
        </w:rPr>
        <w:tab/>
        <w:t xml:space="preserve">3. </w:t>
      </w:r>
      <w:r w:rsidR="005E39A4" w:rsidRPr="00EA4359">
        <w:rPr>
          <w:color w:val="000000" w:themeColor="text1"/>
          <w:lang w:val="vi-VN"/>
        </w:rPr>
        <w:t>Có dự kiến thời gian</w:t>
      </w:r>
      <w:r w:rsidRPr="00EA4359">
        <w:rPr>
          <w:color w:val="000000" w:themeColor="text1"/>
          <w:lang w:val="vi-VN"/>
        </w:rPr>
        <w:t xml:space="preserve"> </w:t>
      </w:r>
      <w:r w:rsidR="005E39A4" w:rsidRPr="00EA4359">
        <w:rPr>
          <w:color w:val="000000" w:themeColor="text1"/>
          <w:lang w:val="vi-VN"/>
        </w:rPr>
        <w:t>thực hiện phù hợp để bảo đảm tính khả thi trong tổ chức thực hiện</w:t>
      </w:r>
      <w:bookmarkStart w:id="14" w:name="dieu_36"/>
      <w:r w:rsidRPr="00EA4359">
        <w:rPr>
          <w:color w:val="000000" w:themeColor="text1"/>
          <w:lang w:val="vi-VN"/>
        </w:rPr>
        <w:t>.</w:t>
      </w:r>
    </w:p>
    <w:p w14:paraId="207606ED" w14:textId="7C57E4C2" w:rsidR="00FF352A" w:rsidRPr="00EA4359" w:rsidRDefault="00FF352A" w:rsidP="00EA4359">
      <w:pPr>
        <w:tabs>
          <w:tab w:val="left" w:pos="567"/>
        </w:tabs>
        <w:spacing w:before="100"/>
        <w:jc w:val="both"/>
        <w:rPr>
          <w:color w:val="000000" w:themeColor="text1"/>
          <w:lang w:val="vi-VN"/>
        </w:rPr>
      </w:pPr>
      <w:r w:rsidRPr="00EA4359">
        <w:rPr>
          <w:color w:val="000000" w:themeColor="text1"/>
          <w:lang w:val="vi-VN"/>
        </w:rPr>
        <w:lastRenderedPageBreak/>
        <w:tab/>
        <w:t xml:space="preserve">4. </w:t>
      </w:r>
      <w:r w:rsidR="00673B29" w:rsidRPr="00EA4359">
        <w:rPr>
          <w:color w:val="000000" w:themeColor="text1"/>
          <w:lang w:val="vi-VN"/>
        </w:rPr>
        <w:t>Có dự kiến tổng kinh phí thực hiện, bao gồm cơ cấu nguồn vốn và dự kiến các nội dung chi chủ yếu.</w:t>
      </w:r>
    </w:p>
    <w:p w14:paraId="4A11648C" w14:textId="6A03D6E4" w:rsidR="003408EA" w:rsidRPr="00EA4359" w:rsidRDefault="00FF352A" w:rsidP="00EA4359">
      <w:pPr>
        <w:tabs>
          <w:tab w:val="left" w:pos="567"/>
        </w:tabs>
        <w:spacing w:before="100"/>
        <w:ind w:firstLine="567"/>
        <w:jc w:val="both"/>
        <w:rPr>
          <w:b/>
          <w:bCs/>
          <w:color w:val="000000" w:themeColor="text1"/>
          <w:lang w:val="vi-VN"/>
        </w:rPr>
      </w:pPr>
      <w:r w:rsidRPr="00EA4359">
        <w:rPr>
          <w:b/>
          <w:bCs/>
          <w:color w:val="000000" w:themeColor="text1"/>
          <w:lang w:val="vi-VN"/>
        </w:rPr>
        <w:t xml:space="preserve">Điều 6. Khuyến khích đề xuất </w:t>
      </w:r>
      <w:r w:rsidR="00754FC7" w:rsidRPr="00EA4359">
        <w:rPr>
          <w:b/>
          <w:bCs/>
          <w:color w:val="000000" w:themeColor="text1"/>
          <w:lang w:val="vi-VN"/>
        </w:rPr>
        <w:t>nhiệm vụ phát triển công nghệ chiến lược</w:t>
      </w:r>
    </w:p>
    <w:p w14:paraId="30BC831C" w14:textId="3191FA07" w:rsidR="003408EA" w:rsidRPr="00EA4359" w:rsidRDefault="00FF352A" w:rsidP="00EA4359">
      <w:pPr>
        <w:tabs>
          <w:tab w:val="left" w:pos="567"/>
        </w:tabs>
        <w:spacing w:before="100"/>
        <w:ind w:firstLine="567"/>
        <w:jc w:val="both"/>
        <w:rPr>
          <w:color w:val="000000" w:themeColor="text1"/>
          <w:lang w:val="vi-VN"/>
        </w:rPr>
      </w:pPr>
      <w:r w:rsidRPr="00EA4359">
        <w:rPr>
          <w:color w:val="000000" w:themeColor="text1"/>
          <w:lang w:val="vi-VN"/>
        </w:rPr>
        <w:t xml:space="preserve">1. </w:t>
      </w:r>
      <w:r w:rsidR="003408EA" w:rsidRPr="00EA4359">
        <w:rPr>
          <w:color w:val="000000" w:themeColor="text1"/>
          <w:lang w:val="vi-VN"/>
        </w:rPr>
        <w:t>D</w:t>
      </w:r>
      <w:r w:rsidR="00044C4A" w:rsidRPr="00EA4359">
        <w:rPr>
          <w:color w:val="000000" w:themeColor="text1"/>
          <w:lang w:val="vi-VN"/>
        </w:rPr>
        <w:t>oanh nghiệp đề xuất</w:t>
      </w:r>
      <w:r w:rsidR="00E645F2" w:rsidRPr="00EA4359">
        <w:rPr>
          <w:color w:val="000000" w:themeColor="text1"/>
          <w:lang w:val="vi-VN"/>
        </w:rPr>
        <w:t xml:space="preserve"> nhiệm vụ</w:t>
      </w:r>
      <w:r w:rsidR="00044C4A" w:rsidRPr="00EA4359">
        <w:rPr>
          <w:color w:val="000000" w:themeColor="text1"/>
          <w:lang w:val="vi-VN"/>
        </w:rPr>
        <w:t xml:space="preserve"> để làm cơ sở thực hiện chính sách của Nhà nước hỗ trợ, đầu tư, hợp tác và giao nhiệm vụ cho doanh nghiệp Việt Nam để phát triển công nghệ chiến lược</w:t>
      </w:r>
      <w:bookmarkEnd w:id="14"/>
      <w:r w:rsidR="00044C4A" w:rsidRPr="00EA4359">
        <w:rPr>
          <w:color w:val="000000" w:themeColor="text1"/>
          <w:lang w:val="vi-VN"/>
        </w:rPr>
        <w:t xml:space="preserve"> theo quy định tại khoản 1 Điều 36 Luật Khoa học, công nghệ và đổi mới sáng tạo số 93/2025/QH15</w:t>
      </w:r>
      <w:r w:rsidRPr="00EA4359">
        <w:rPr>
          <w:color w:val="000000" w:themeColor="text1"/>
          <w:lang w:val="vi-VN"/>
        </w:rPr>
        <w:t>.</w:t>
      </w:r>
    </w:p>
    <w:p w14:paraId="2F7091D0" w14:textId="7BEC9F4B" w:rsidR="001E0641" w:rsidRPr="00EA4359" w:rsidRDefault="00FF352A" w:rsidP="00EA4359">
      <w:pPr>
        <w:tabs>
          <w:tab w:val="left" w:pos="567"/>
        </w:tabs>
        <w:spacing w:before="100"/>
        <w:ind w:firstLine="567"/>
        <w:jc w:val="both"/>
        <w:rPr>
          <w:color w:val="000000" w:themeColor="text1"/>
          <w:lang w:val="vi-VN"/>
        </w:rPr>
      </w:pPr>
      <w:r w:rsidRPr="00EA4359">
        <w:rPr>
          <w:color w:val="000000" w:themeColor="text1"/>
          <w:lang w:val="vi-VN"/>
        </w:rPr>
        <w:t xml:space="preserve">2. </w:t>
      </w:r>
      <w:r w:rsidR="003408EA" w:rsidRPr="00EA4359">
        <w:rPr>
          <w:color w:val="000000" w:themeColor="text1"/>
          <w:lang w:val="vi-VN"/>
        </w:rPr>
        <w:t>T</w:t>
      </w:r>
      <w:r w:rsidR="00B43454" w:rsidRPr="00EA4359">
        <w:rPr>
          <w:color w:val="000000" w:themeColor="text1"/>
          <w:lang w:val="vi-VN"/>
        </w:rPr>
        <w:t xml:space="preserve">ổ chức, cá nhân đề xuất </w:t>
      </w:r>
      <w:r w:rsidR="00754FC7" w:rsidRPr="00EA4359">
        <w:rPr>
          <w:color w:val="000000" w:themeColor="text1"/>
          <w:lang w:val="vi-VN"/>
        </w:rPr>
        <w:t>nhiệm vụ phát triển công nghệ chiến lược</w:t>
      </w:r>
      <w:r w:rsidR="00B43454" w:rsidRPr="00EA4359">
        <w:rPr>
          <w:color w:val="000000" w:themeColor="text1"/>
          <w:lang w:val="vi-VN"/>
        </w:rPr>
        <w:t xml:space="preserve"> để làm cơ sở thực hiện chính sách quy định tại điểm k khoản 6 Điều 7 Nghị định số …/2026/NĐ-CP ngày… tháng 6 năm 2026. </w:t>
      </w:r>
    </w:p>
    <w:p w14:paraId="22BF6FD4" w14:textId="01038BE5" w:rsidR="00B4432F" w:rsidRPr="00EA4359" w:rsidRDefault="00B4432F" w:rsidP="00EA4359">
      <w:pPr>
        <w:spacing w:before="100"/>
        <w:ind w:firstLine="567"/>
        <w:jc w:val="both"/>
        <w:rPr>
          <w:color w:val="000000" w:themeColor="text1"/>
          <w:lang w:val="vi-VN"/>
        </w:rPr>
      </w:pPr>
      <w:r w:rsidRPr="00EA4359">
        <w:rPr>
          <w:b/>
          <w:bCs/>
          <w:color w:val="000000" w:themeColor="text1"/>
          <w:lang w:val="vi-VN"/>
        </w:rPr>
        <w:t xml:space="preserve">Điều </w:t>
      </w:r>
      <w:r w:rsidR="00F66577" w:rsidRPr="00EA4359">
        <w:rPr>
          <w:b/>
          <w:bCs/>
          <w:color w:val="000000" w:themeColor="text1"/>
          <w:lang w:val="vi-VN"/>
        </w:rPr>
        <w:t>7</w:t>
      </w:r>
      <w:r w:rsidRPr="00EA4359">
        <w:rPr>
          <w:b/>
          <w:bCs/>
          <w:color w:val="000000" w:themeColor="text1"/>
          <w:lang w:val="vi-VN"/>
        </w:rPr>
        <w:t>. Yêu</w:t>
      </w:r>
      <w:r w:rsidRPr="00EA4359">
        <w:rPr>
          <w:b/>
          <w:color w:val="000000" w:themeColor="text1"/>
          <w:lang w:val="vi-VN"/>
        </w:rPr>
        <w:t xml:space="preserve"> cầu đối với </w:t>
      </w:r>
      <w:r w:rsidR="00754FC7" w:rsidRPr="00EA4359">
        <w:rPr>
          <w:b/>
          <w:color w:val="000000" w:themeColor="text1"/>
          <w:lang w:val="vi-VN"/>
        </w:rPr>
        <w:t>nhiệm vụ phát triển công nghệ chiến lược</w:t>
      </w:r>
      <w:r w:rsidR="00C05011" w:rsidRPr="00EA4359">
        <w:rPr>
          <w:b/>
          <w:color w:val="000000" w:themeColor="text1"/>
          <w:lang w:val="vi-VN"/>
        </w:rPr>
        <w:t xml:space="preserve"> đặt hàng</w:t>
      </w:r>
    </w:p>
    <w:p w14:paraId="4112C08B" w14:textId="6898D7BC" w:rsidR="00B26993" w:rsidRPr="00EA4359" w:rsidRDefault="00754FC7" w:rsidP="00EA4359">
      <w:pPr>
        <w:spacing w:before="100"/>
        <w:ind w:firstLine="567"/>
        <w:jc w:val="both"/>
        <w:rPr>
          <w:color w:val="000000" w:themeColor="text1"/>
          <w:lang w:val="vi-VN"/>
        </w:rPr>
      </w:pPr>
      <w:r w:rsidRPr="00EA4359">
        <w:rPr>
          <w:color w:val="000000" w:themeColor="text1"/>
          <w:lang w:val="vi-VN"/>
        </w:rPr>
        <w:t>Nhiệm vụ phát triển công nghệ chiến lược</w:t>
      </w:r>
      <w:r w:rsidR="00B26993" w:rsidRPr="00EA4359">
        <w:rPr>
          <w:color w:val="000000" w:themeColor="text1"/>
          <w:lang w:val="vi-VN"/>
        </w:rPr>
        <w:t xml:space="preserve"> </w:t>
      </w:r>
      <w:r w:rsidR="00C05011" w:rsidRPr="00EA4359">
        <w:rPr>
          <w:color w:val="000000" w:themeColor="text1"/>
          <w:lang w:val="vi-VN"/>
        </w:rPr>
        <w:t xml:space="preserve">đặt hàng </w:t>
      </w:r>
      <w:r w:rsidR="00B26993" w:rsidRPr="00EA4359">
        <w:rPr>
          <w:color w:val="000000" w:themeColor="text1"/>
          <w:lang w:val="vi-VN"/>
        </w:rPr>
        <w:t xml:space="preserve">phải đáp ứng các yêu cầu </w:t>
      </w:r>
      <w:del w:id="15" w:author="Anh Tu Hoang" w:date="2026-06-30T15:45:00Z" w16du:dateUtc="2026-06-30T08:45:00Z">
        <w:r w:rsidR="00B26993" w:rsidRPr="00EA4359" w:rsidDel="0001094E">
          <w:rPr>
            <w:color w:val="000000" w:themeColor="text1"/>
            <w:lang w:val="vi-VN"/>
          </w:rPr>
          <w:delText xml:space="preserve">như </w:delText>
        </w:r>
      </w:del>
      <w:r w:rsidR="00B26993" w:rsidRPr="00EA4359">
        <w:rPr>
          <w:color w:val="000000" w:themeColor="text1"/>
          <w:lang w:val="vi-VN"/>
        </w:rPr>
        <w:t>sau:</w:t>
      </w:r>
    </w:p>
    <w:p w14:paraId="07716892" w14:textId="7C562CB7" w:rsidR="00B26993" w:rsidRPr="00EA4359" w:rsidRDefault="00B26993" w:rsidP="00EA4359">
      <w:pPr>
        <w:spacing w:before="100"/>
        <w:ind w:firstLine="567"/>
        <w:jc w:val="both"/>
        <w:rPr>
          <w:color w:val="000000" w:themeColor="text1"/>
          <w:lang w:val="vi-VN"/>
        </w:rPr>
      </w:pPr>
      <w:r w:rsidRPr="00EA4359">
        <w:rPr>
          <w:color w:val="000000" w:themeColor="text1"/>
          <w:lang w:val="vi-VN"/>
        </w:rPr>
        <w:t xml:space="preserve">1. Đáp ứng </w:t>
      </w:r>
      <w:r w:rsidR="00C05011" w:rsidRPr="00EA4359">
        <w:rPr>
          <w:color w:val="000000" w:themeColor="text1"/>
          <w:lang w:val="vi-VN"/>
        </w:rPr>
        <w:t xml:space="preserve">các tiêu chí của </w:t>
      </w:r>
      <w:r w:rsidR="00754FC7" w:rsidRPr="00EA4359">
        <w:rPr>
          <w:color w:val="000000" w:themeColor="text1"/>
          <w:lang w:val="vi-VN"/>
        </w:rPr>
        <w:t>nhiệm vụ phát triển công nghệ chiến lược</w:t>
      </w:r>
      <w:r w:rsidR="00C05011" w:rsidRPr="00EA4359">
        <w:rPr>
          <w:color w:val="000000" w:themeColor="text1"/>
          <w:lang w:val="vi-VN"/>
        </w:rPr>
        <w:t xml:space="preserve"> quy định tại khoản 3 Điều 7 Nghị định số  …/2026/NĐ-CP ngày… tháng 6 năm 2026</w:t>
      </w:r>
      <w:r w:rsidRPr="00EA4359">
        <w:rPr>
          <w:color w:val="000000" w:themeColor="text1"/>
          <w:lang w:val="vi-VN"/>
        </w:rPr>
        <w:t>.</w:t>
      </w:r>
    </w:p>
    <w:p w14:paraId="24C56057" w14:textId="77777777" w:rsidR="00B26993" w:rsidRPr="00EA4359" w:rsidRDefault="00B26993" w:rsidP="00EA4359">
      <w:pPr>
        <w:spacing w:before="100"/>
        <w:ind w:firstLine="567"/>
        <w:jc w:val="both"/>
        <w:rPr>
          <w:color w:val="000000" w:themeColor="text1"/>
          <w:lang w:val="vi-VN"/>
        </w:rPr>
      </w:pPr>
      <w:r w:rsidRPr="00EA4359">
        <w:rPr>
          <w:color w:val="000000" w:themeColor="text1"/>
          <w:lang w:val="vi-VN"/>
        </w:rPr>
        <w:t xml:space="preserve">2. Có tính cấp thiết, tính mới, giải quyết được vấn đề, bài toán thực tiễn của quốc gia, ngành, lĩnh vực, địa phương hoặc doanh nghiệp; </w:t>
      </w:r>
    </w:p>
    <w:p w14:paraId="430D9F08" w14:textId="710E6C2D" w:rsidR="00B26993" w:rsidRPr="00EA4359" w:rsidRDefault="00B26993" w:rsidP="00EA4359">
      <w:pPr>
        <w:spacing w:before="100"/>
        <w:ind w:firstLine="567"/>
        <w:jc w:val="both"/>
        <w:rPr>
          <w:color w:val="000000" w:themeColor="text1"/>
          <w:lang w:val="vi-VN"/>
        </w:rPr>
      </w:pPr>
      <w:r w:rsidRPr="00EA4359">
        <w:rPr>
          <w:color w:val="000000" w:themeColor="text1"/>
          <w:lang w:val="vi-VN"/>
        </w:rPr>
        <w:t xml:space="preserve">3. </w:t>
      </w:r>
      <w:r w:rsidR="003C224B" w:rsidRPr="00EA4359">
        <w:rPr>
          <w:color w:val="000000" w:themeColor="text1"/>
          <w:lang w:val="vi-VN"/>
        </w:rPr>
        <w:t>Có tác động đột phá đến phát triển kinh tế - xã hội hoặc hình thành năng lực làm chủ công nghệ, sản phẩm của quốc gia hoặc có tầm quan trọng đối với quốc phòng, an ninh.</w:t>
      </w:r>
    </w:p>
    <w:p w14:paraId="5CAD8FBD" w14:textId="3C0D9B89" w:rsidR="003C224B" w:rsidRPr="00EA4359" w:rsidRDefault="003C224B" w:rsidP="00EA4359">
      <w:pPr>
        <w:spacing w:before="100"/>
        <w:ind w:firstLine="567"/>
        <w:jc w:val="both"/>
        <w:rPr>
          <w:color w:val="000000" w:themeColor="text1"/>
          <w:lang w:val="vi-VN"/>
        </w:rPr>
      </w:pPr>
      <w:r w:rsidRPr="00EA4359">
        <w:rPr>
          <w:color w:val="000000" w:themeColor="text1"/>
          <w:lang w:val="vi-VN"/>
        </w:rPr>
        <w:t>4. Cần huy động nguồn lực khoa học, công nghệ và đổi mới sáng tạo quốc gia; sự kết hợp giữa Nhà nước, doanh nghiệp và viện, trường để giải quyết.</w:t>
      </w:r>
    </w:p>
    <w:p w14:paraId="574F2485" w14:textId="1293EC9D" w:rsidR="00B26993" w:rsidRPr="00EA4359" w:rsidRDefault="003C224B" w:rsidP="00EA4359">
      <w:pPr>
        <w:spacing w:before="100"/>
        <w:ind w:firstLine="567"/>
        <w:jc w:val="both"/>
        <w:rPr>
          <w:color w:val="000000" w:themeColor="text1"/>
          <w:lang w:val="vi-VN"/>
        </w:rPr>
      </w:pPr>
      <w:r w:rsidRPr="00EA4359">
        <w:rPr>
          <w:color w:val="000000" w:themeColor="text1"/>
          <w:lang w:val="vi-VN"/>
        </w:rPr>
        <w:t>5</w:t>
      </w:r>
      <w:r w:rsidR="00B26993" w:rsidRPr="00EA4359">
        <w:rPr>
          <w:color w:val="000000" w:themeColor="text1"/>
          <w:lang w:val="vi-VN"/>
        </w:rPr>
        <w:t xml:space="preserve">. </w:t>
      </w:r>
      <w:r w:rsidR="00D5606C" w:rsidRPr="00EA4359">
        <w:rPr>
          <w:color w:val="000000" w:themeColor="text1"/>
          <w:lang w:val="vi-VN"/>
        </w:rPr>
        <w:t>Có đơn vị dự kiến tiếp nhận, ứng dụng, khai thác kết quả nhiệm vụ hoặc có phương án tổ chức quản lý, sử dụng, phát triển, chuyển giao, thương mại hóa hoặc nhân rộng kết quả sau khi nhiệm vụ hoàn thành, phù hợp với tính chất và mục tiêu của nhiệm vụ</w:t>
      </w:r>
      <w:r w:rsidRPr="00EA4359">
        <w:rPr>
          <w:color w:val="000000" w:themeColor="text1"/>
          <w:lang w:val="vi-VN"/>
        </w:rPr>
        <w:t xml:space="preserve">, </w:t>
      </w:r>
      <w:r w:rsidR="00B26993" w:rsidRPr="00EA4359">
        <w:rPr>
          <w:color w:val="000000" w:themeColor="text1"/>
          <w:lang w:val="vi-VN"/>
        </w:rPr>
        <w:t>phương án khả thi để phát triển công nghệ hoặc sản phẩm.</w:t>
      </w:r>
    </w:p>
    <w:p w14:paraId="1F0FE0CE" w14:textId="2D1E0937" w:rsidR="00DB240C" w:rsidRPr="00DB240C" w:rsidRDefault="009116BE" w:rsidP="00EA4359">
      <w:pPr>
        <w:tabs>
          <w:tab w:val="left" w:pos="567"/>
          <w:tab w:val="left" w:pos="1276"/>
        </w:tabs>
        <w:spacing w:before="100"/>
        <w:jc w:val="both"/>
        <w:rPr>
          <w:color w:val="000000" w:themeColor="text1"/>
          <w:lang w:val="vi-VN"/>
        </w:rPr>
      </w:pPr>
      <w:r w:rsidRPr="00EA4359">
        <w:rPr>
          <w:color w:val="000000" w:themeColor="text1"/>
          <w:lang w:val="vi-VN"/>
        </w:rPr>
        <w:tab/>
      </w:r>
      <w:r w:rsidR="00B26993" w:rsidRPr="00EA4359">
        <w:rPr>
          <w:color w:val="000000" w:themeColor="text1"/>
          <w:lang w:val="vi-VN"/>
        </w:rPr>
        <w:t xml:space="preserve">6. </w:t>
      </w:r>
      <w:del w:id="16" w:author="NGUYEN VU HAI NAM 20193233" w:date="2026-06-30T21:17:00Z" w16du:dateUtc="2026-06-30T14:17:00Z">
        <w:r w:rsidR="00B26993" w:rsidRPr="00EA4359" w:rsidDel="00DB240C">
          <w:rPr>
            <w:color w:val="000000" w:themeColor="text1"/>
            <w:lang w:val="vi-VN"/>
          </w:rPr>
          <w:delText xml:space="preserve">Không trùng lặp </w:delText>
        </w:r>
        <w:r w:rsidR="00C05011" w:rsidRPr="00EA4359" w:rsidDel="00DB240C">
          <w:rPr>
            <w:lang w:val="vi-VN"/>
          </w:rPr>
          <w:delText xml:space="preserve">về nội dung nghiên cứu cốt lõi </w:delText>
        </w:r>
        <w:r w:rsidR="00B26993" w:rsidRPr="00EA4359" w:rsidDel="00DB240C">
          <w:rPr>
            <w:color w:val="000000" w:themeColor="text1"/>
            <w:lang w:val="vi-VN"/>
          </w:rPr>
          <w:delText xml:space="preserve">với các nhiệm vụ </w:delText>
        </w:r>
        <w:r w:rsidR="004F5654" w:rsidRPr="00EA4359" w:rsidDel="00DB240C">
          <w:rPr>
            <w:color w:val="000000" w:themeColor="text1"/>
            <w:lang w:val="vi-VN"/>
          </w:rPr>
          <w:delText xml:space="preserve">khoa học, công nghệ và đổi mới sáng tạo quốc gia, </w:delText>
        </w:r>
        <w:r w:rsidR="00754FC7" w:rsidRPr="00EA4359" w:rsidDel="00DB240C">
          <w:rPr>
            <w:color w:val="000000" w:themeColor="text1"/>
            <w:lang w:val="vi-VN"/>
          </w:rPr>
          <w:delText>nhiệm vụ phát triển công nghệ chiến lược</w:delText>
        </w:r>
        <w:r w:rsidR="00B26993" w:rsidRPr="00EA4359" w:rsidDel="00DB240C">
          <w:rPr>
            <w:color w:val="000000" w:themeColor="text1"/>
            <w:lang w:val="vi-VN"/>
          </w:rPr>
          <w:delText xml:space="preserve"> đã và đang thực hiện</w:delText>
        </w:r>
      </w:del>
      <w:del w:id="17" w:author="NGUYEN VU HAI NAM 20193233" w:date="2026-06-30T21:13:00Z" w16du:dateUtc="2026-06-30T14:13:00Z">
        <w:r w:rsidR="00B26993" w:rsidRPr="00EA4359" w:rsidDel="00DB240C">
          <w:rPr>
            <w:color w:val="000000" w:themeColor="text1"/>
            <w:lang w:val="vi-VN"/>
          </w:rPr>
          <w:delText>.</w:delText>
        </w:r>
      </w:del>
      <w:ins w:id="18" w:author="NGUYEN VU HAI NAM 20193233" w:date="2026-06-30T21:13:00Z">
        <w:r w:rsidR="00DB240C" w:rsidRPr="00DB240C">
          <w:rPr>
            <w:color w:val="000000" w:themeColor="text1"/>
            <w:lang w:val="vi-VN"/>
            <w:rPrChange w:id="19" w:author="NGUYEN VU HAI NAM 20193233" w:date="2026-06-30T21:13:00Z" w16du:dateUtc="2026-06-30T14:13:00Z">
              <w:rPr>
                <w:color w:val="000000" w:themeColor="text1"/>
              </w:rPr>
            </w:rPrChange>
          </w:rPr>
          <w:t>Không trùng lặp về nội dung nghiên cứu cốt lõi với các nhiệm vụ phát triển công nghệ chiến lược đã</w:t>
        </w:r>
      </w:ins>
      <w:ins w:id="20" w:author="NGUYEN VU HAI NAM 20193233" w:date="2026-06-30T21:29:00Z" w16du:dateUtc="2026-06-30T14:29:00Z">
        <w:r w:rsidR="00184736" w:rsidRPr="00184736">
          <w:rPr>
            <w:color w:val="000000" w:themeColor="text1"/>
            <w:lang w:val="vi-VN"/>
            <w:rPrChange w:id="21" w:author="NGUYEN VU HAI NAM 20193233" w:date="2026-06-30T21:29:00Z" w16du:dateUtc="2026-06-30T14:29:00Z">
              <w:rPr>
                <w:color w:val="000000" w:themeColor="text1"/>
              </w:rPr>
            </w:rPrChange>
          </w:rPr>
          <w:t xml:space="preserve">, </w:t>
        </w:r>
      </w:ins>
      <w:ins w:id="22" w:author="NGUYEN VU HAI NAM 20193233" w:date="2026-06-30T21:13:00Z">
        <w:r w:rsidR="00DB240C" w:rsidRPr="00DB240C">
          <w:rPr>
            <w:color w:val="000000" w:themeColor="text1"/>
            <w:lang w:val="vi-VN"/>
            <w:rPrChange w:id="23" w:author="NGUYEN VU HAI NAM 20193233" w:date="2026-06-30T21:13:00Z" w16du:dateUtc="2026-06-30T14:13:00Z">
              <w:rPr>
                <w:color w:val="000000" w:themeColor="text1"/>
              </w:rPr>
            </w:rPrChange>
          </w:rPr>
          <w:t>đang</w:t>
        </w:r>
      </w:ins>
      <w:ins w:id="24" w:author="NGUYEN VU HAI NAM 20193233" w:date="2026-06-30T21:29:00Z" w16du:dateUtc="2026-06-30T14:29:00Z">
        <w:r w:rsidR="00184736" w:rsidRPr="00184736">
          <w:rPr>
            <w:color w:val="000000" w:themeColor="text1"/>
            <w:lang w:val="vi-VN"/>
            <w:rPrChange w:id="25" w:author="NGUYEN VU HAI NAM 20193233" w:date="2026-06-30T21:29:00Z" w16du:dateUtc="2026-06-30T14:29:00Z">
              <w:rPr>
                <w:color w:val="000000" w:themeColor="text1"/>
              </w:rPr>
            </w:rPrChange>
          </w:rPr>
          <w:t xml:space="preserve"> </w:t>
        </w:r>
      </w:ins>
      <w:ins w:id="26" w:author="NGUYEN VU HAI NAM 20193233" w:date="2026-06-30T21:30:00Z" w16du:dateUtc="2026-06-30T14:30:00Z">
        <w:r w:rsidR="00FB496E" w:rsidRPr="00FB496E">
          <w:rPr>
            <w:color w:val="000000" w:themeColor="text1"/>
            <w:lang w:val="vi-VN"/>
            <w:rPrChange w:id="27" w:author="NGUYEN VU HAI NAM 20193233" w:date="2026-06-30T21:30:00Z" w16du:dateUtc="2026-06-30T14:30:00Z">
              <w:rPr>
                <w:color w:val="000000" w:themeColor="text1"/>
              </w:rPr>
            </w:rPrChange>
          </w:rPr>
          <w:t>ho</w:t>
        </w:r>
        <w:r w:rsidR="00FB496E" w:rsidRPr="00AC6B87">
          <w:rPr>
            <w:color w:val="000000" w:themeColor="text1"/>
            <w:lang w:val="vi-VN"/>
            <w:rPrChange w:id="28" w:author="NGUYEN VU HAI NAM 20193233" w:date="2026-06-30T21:34:00Z" w16du:dateUtc="2026-06-30T14:34:00Z">
              <w:rPr>
                <w:color w:val="000000" w:themeColor="text1"/>
              </w:rPr>
            </w:rPrChange>
          </w:rPr>
          <w:t>ặc</w:t>
        </w:r>
      </w:ins>
      <w:ins w:id="29" w:author="NGUYEN VU HAI NAM 20193233" w:date="2026-06-30T21:29:00Z" w16du:dateUtc="2026-06-30T14:29:00Z">
        <w:r w:rsidR="00184736" w:rsidRPr="00184736">
          <w:rPr>
            <w:color w:val="000000" w:themeColor="text1"/>
            <w:lang w:val="vi-VN"/>
            <w:rPrChange w:id="30" w:author="NGUYEN VU HAI NAM 20193233" w:date="2026-06-30T21:29:00Z" w16du:dateUtc="2026-06-30T14:29:00Z">
              <w:rPr>
                <w:color w:val="000000" w:themeColor="text1"/>
              </w:rPr>
            </w:rPrChange>
          </w:rPr>
          <w:t xml:space="preserve"> cùng</w:t>
        </w:r>
      </w:ins>
      <w:ins w:id="31" w:author="NGUYEN VU HAI NAM 20193233" w:date="2026-06-30T21:13:00Z">
        <w:r w:rsidR="00DB240C" w:rsidRPr="00DB240C">
          <w:rPr>
            <w:color w:val="000000" w:themeColor="text1"/>
            <w:lang w:val="vi-VN"/>
            <w:rPrChange w:id="32" w:author="NGUYEN VU HAI NAM 20193233" w:date="2026-06-30T21:13:00Z" w16du:dateUtc="2026-06-30T14:13:00Z">
              <w:rPr>
                <w:color w:val="000000" w:themeColor="text1"/>
              </w:rPr>
            </w:rPrChange>
          </w:rPr>
          <w:t xml:space="preserve"> thực hiện; trường hợp có cùng mục tiêu, yêu cầu đối với sản phẩm và chỉ tiêu đánh giá với nhiệm vụ phát triển công nghệ chiến lược đã hoặc đang thực hiện thì phải có sự khác biệt rõ ràng về hướng công nghệ, giải pháp công nghệ hoặc phương pháp tiếp cận và không trùng lặp về nội dung nghiên cứu cốt lõi theo quy định tại điểm đ khoản ... </w:t>
        </w:r>
        <w:r w:rsidR="00DB240C" w:rsidRPr="00DB240C">
          <w:rPr>
            <w:color w:val="000000" w:themeColor="text1"/>
            <w:lang w:val="vi-VN"/>
            <w:rPrChange w:id="33" w:author="NGUYEN VU HAI NAM 20193233" w:date="2026-06-30T21:17:00Z" w16du:dateUtc="2026-06-30T14:17:00Z">
              <w:rPr>
                <w:color w:val="000000" w:themeColor="text1"/>
              </w:rPr>
            </w:rPrChange>
          </w:rPr>
          <w:t xml:space="preserve">Điều 7 </w:t>
        </w:r>
      </w:ins>
      <w:ins w:id="34" w:author="NGUYEN VU HAI NAM 20193233" w:date="2026-06-30T21:14:00Z" w16du:dateUtc="2026-06-30T14:14:00Z">
        <w:r w:rsidR="00DB240C" w:rsidRPr="00EA4359">
          <w:rPr>
            <w:color w:val="000000" w:themeColor="text1"/>
            <w:lang w:val="vi-VN"/>
          </w:rPr>
          <w:t>Nghị định số  …/2026/NĐ-CP ngày… tháng 6 năm 2026</w:t>
        </w:r>
        <w:r w:rsidR="00DB240C" w:rsidRPr="00DB240C">
          <w:rPr>
            <w:color w:val="000000" w:themeColor="text1"/>
            <w:lang w:val="vi-VN"/>
            <w:rPrChange w:id="35" w:author="NGUYEN VU HAI NAM 20193233" w:date="2026-06-30T21:17:00Z" w16du:dateUtc="2026-06-30T14:17:00Z">
              <w:rPr>
                <w:color w:val="000000" w:themeColor="text1"/>
              </w:rPr>
            </w:rPrChange>
          </w:rPr>
          <w:t>.</w:t>
        </w:r>
      </w:ins>
    </w:p>
    <w:p w14:paraId="2F18C981" w14:textId="1465EDB4" w:rsidR="00B4432F" w:rsidRPr="00EA4359" w:rsidRDefault="00B4432F" w:rsidP="00EA4359">
      <w:pPr>
        <w:spacing w:before="100"/>
        <w:ind w:firstLine="567"/>
        <w:jc w:val="both"/>
        <w:rPr>
          <w:b/>
          <w:bCs/>
          <w:color w:val="000000" w:themeColor="text1"/>
          <w:lang w:val="vi-VN"/>
        </w:rPr>
      </w:pPr>
      <w:r w:rsidRPr="00EA4359">
        <w:rPr>
          <w:b/>
          <w:bCs/>
          <w:color w:val="000000" w:themeColor="text1"/>
          <w:lang w:val="vi-VN"/>
        </w:rPr>
        <w:t xml:space="preserve">Điều </w:t>
      </w:r>
      <w:r w:rsidR="003C224B" w:rsidRPr="00EA4359">
        <w:rPr>
          <w:b/>
          <w:bCs/>
          <w:color w:val="000000" w:themeColor="text1"/>
          <w:lang w:val="vi-VN"/>
        </w:rPr>
        <w:t>8</w:t>
      </w:r>
      <w:r w:rsidRPr="00EA4359">
        <w:rPr>
          <w:b/>
          <w:bCs/>
          <w:color w:val="000000" w:themeColor="text1"/>
          <w:lang w:val="vi-VN"/>
        </w:rPr>
        <w:t xml:space="preserve">. Nội dung thể hiện của </w:t>
      </w:r>
      <w:r w:rsidR="00754FC7" w:rsidRPr="00EA4359">
        <w:rPr>
          <w:b/>
          <w:bCs/>
          <w:color w:val="000000" w:themeColor="text1"/>
          <w:lang w:val="vi-VN"/>
        </w:rPr>
        <w:t>nhiệm vụ phát triển công nghệ chiến lược</w:t>
      </w:r>
      <w:r w:rsidR="00BA0176" w:rsidRPr="00EA4359">
        <w:rPr>
          <w:b/>
          <w:bCs/>
          <w:color w:val="000000" w:themeColor="text1"/>
          <w:lang w:val="vi-VN"/>
        </w:rPr>
        <w:t xml:space="preserve"> đặt hàng</w:t>
      </w:r>
    </w:p>
    <w:p w14:paraId="22C99034" w14:textId="75B1E9B4" w:rsidR="00B4432F" w:rsidRPr="00EA4359" w:rsidRDefault="00754FC7" w:rsidP="00EA4359">
      <w:pPr>
        <w:pStyle w:val="ListParagraph"/>
        <w:tabs>
          <w:tab w:val="left" w:pos="709"/>
          <w:tab w:val="left" w:pos="851"/>
        </w:tabs>
        <w:spacing w:before="100"/>
        <w:ind w:left="0" w:firstLine="567"/>
        <w:contextualSpacing w:val="0"/>
        <w:jc w:val="both"/>
        <w:rPr>
          <w:color w:val="000000" w:themeColor="text1"/>
          <w:lang w:val="vi-VN"/>
        </w:rPr>
      </w:pPr>
      <w:r w:rsidRPr="00EA4359">
        <w:rPr>
          <w:color w:val="000000" w:themeColor="text1"/>
          <w:lang w:val="vi-VN"/>
        </w:rPr>
        <w:t>Nhiệm vụ phát triển công nghệ chiến lược</w:t>
      </w:r>
      <w:r w:rsidR="00B4432F" w:rsidRPr="00EA4359">
        <w:rPr>
          <w:color w:val="000000" w:themeColor="text1"/>
          <w:lang w:val="vi-VN"/>
        </w:rPr>
        <w:t xml:space="preserve"> </w:t>
      </w:r>
      <w:r w:rsidR="00BA0176" w:rsidRPr="00EA4359">
        <w:rPr>
          <w:color w:val="000000" w:themeColor="text1"/>
          <w:lang w:val="vi-VN"/>
        </w:rPr>
        <w:t xml:space="preserve">đặt hàng </w:t>
      </w:r>
      <w:r w:rsidR="00B4432F" w:rsidRPr="00EA4359">
        <w:rPr>
          <w:color w:val="000000" w:themeColor="text1"/>
          <w:lang w:val="vi-VN"/>
        </w:rPr>
        <w:t>bao gồm các nội dung chính</w:t>
      </w:r>
      <w:r w:rsidR="00FB6F07" w:rsidRPr="00EA4359">
        <w:rPr>
          <w:color w:val="000000" w:themeColor="text1"/>
          <w:lang w:val="vi-VN"/>
        </w:rPr>
        <w:t xml:space="preserve"> sau</w:t>
      </w:r>
      <w:r w:rsidR="00B4432F" w:rsidRPr="00EA4359">
        <w:rPr>
          <w:color w:val="000000" w:themeColor="text1"/>
          <w:lang w:val="vi-VN"/>
        </w:rPr>
        <w:t xml:space="preserve">: </w:t>
      </w:r>
      <w:r w:rsidR="00BA0176" w:rsidRPr="00EA4359">
        <w:rPr>
          <w:color w:val="000000" w:themeColor="text1"/>
          <w:lang w:val="vi-VN"/>
        </w:rPr>
        <w:t>“</w:t>
      </w:r>
      <w:r w:rsidR="00B4432F" w:rsidRPr="00EA4359">
        <w:rPr>
          <w:color w:val="000000" w:themeColor="text1"/>
          <w:lang w:val="vi-VN"/>
        </w:rPr>
        <w:t xml:space="preserve">Tên, mục tiêu; Yêu cầu đối với sản phẩm, các chỉ tiêu đánh giá; </w:t>
      </w:r>
      <w:r w:rsidR="00BA0176" w:rsidRPr="00EA4359">
        <w:rPr>
          <w:color w:val="000000" w:themeColor="text1"/>
          <w:lang w:val="vi-VN"/>
        </w:rPr>
        <w:t>phương án tổ chức thực hiện tuyển chọn hoặc giao trực tiếp” phù hợp với quy định tại Điều 5 Thông tư này.</w:t>
      </w:r>
    </w:p>
    <w:p w14:paraId="55E8223B" w14:textId="77777777" w:rsidR="007843A0" w:rsidRPr="00EA4359" w:rsidRDefault="007843A0" w:rsidP="00EA4359">
      <w:pPr>
        <w:tabs>
          <w:tab w:val="left" w:pos="993"/>
        </w:tabs>
        <w:spacing w:before="100"/>
        <w:jc w:val="center"/>
        <w:rPr>
          <w:b/>
          <w:bCs/>
          <w:color w:val="000000" w:themeColor="text1"/>
          <w:lang w:val="vi-VN"/>
        </w:rPr>
      </w:pPr>
      <w:r w:rsidRPr="00EA4359">
        <w:rPr>
          <w:b/>
          <w:bCs/>
          <w:color w:val="000000" w:themeColor="text1"/>
          <w:lang w:val="vi-VN"/>
        </w:rPr>
        <w:lastRenderedPageBreak/>
        <w:t>Chương II</w:t>
      </w:r>
    </w:p>
    <w:p w14:paraId="4FF948E8" w14:textId="77777777" w:rsidR="005C4C29" w:rsidRPr="005002E5" w:rsidRDefault="007843A0" w:rsidP="005C4C29">
      <w:pPr>
        <w:pStyle w:val="ListParagraph"/>
        <w:widowControl w:val="0"/>
        <w:tabs>
          <w:tab w:val="left" w:pos="567"/>
          <w:tab w:val="left" w:pos="993"/>
        </w:tabs>
        <w:spacing w:before="100"/>
        <w:ind w:left="0"/>
        <w:contextualSpacing w:val="0"/>
        <w:jc w:val="center"/>
        <w:rPr>
          <w:ins w:id="36" w:author="NGUYEN VU HAI NAM 20193233" w:date="2026-06-30T16:07:00Z" w16du:dateUtc="2026-06-30T09:07:00Z"/>
          <w:b/>
          <w:bCs/>
          <w:color w:val="000000" w:themeColor="text1"/>
          <w:lang w:val="vi-VN"/>
          <w:rPrChange w:id="37" w:author="NGUYEN VU HAI NAM 20193233" w:date="2026-06-30T18:05:00Z" w16du:dateUtc="2026-06-30T11:05:00Z">
            <w:rPr>
              <w:ins w:id="38" w:author="NGUYEN VU HAI NAM 20193233" w:date="2026-06-30T16:07:00Z" w16du:dateUtc="2026-06-30T09:07:00Z"/>
              <w:b/>
              <w:bCs/>
              <w:color w:val="000000" w:themeColor="text1"/>
            </w:rPr>
          </w:rPrChange>
        </w:rPr>
      </w:pPr>
      <w:r w:rsidRPr="00EA4359">
        <w:rPr>
          <w:b/>
          <w:bCs/>
          <w:color w:val="000000" w:themeColor="text1"/>
          <w:lang w:val="vi-VN"/>
        </w:rPr>
        <w:t>TỔ CHỨC XÂY DỰNG, THẨM ĐỊNH VÀ PHÊ DUYỆT</w:t>
      </w:r>
    </w:p>
    <w:p w14:paraId="4576073A" w14:textId="3FC0513C" w:rsidR="007843A0" w:rsidRPr="00EA4359" w:rsidRDefault="007843A0">
      <w:pPr>
        <w:pStyle w:val="ListParagraph"/>
        <w:widowControl w:val="0"/>
        <w:tabs>
          <w:tab w:val="left" w:pos="567"/>
          <w:tab w:val="left" w:pos="993"/>
        </w:tabs>
        <w:spacing w:before="100"/>
        <w:ind w:left="0"/>
        <w:contextualSpacing w:val="0"/>
        <w:jc w:val="center"/>
        <w:rPr>
          <w:b/>
          <w:bCs/>
          <w:color w:val="000000" w:themeColor="text1"/>
          <w:lang w:val="vi-VN"/>
        </w:rPr>
        <w:pPrChange w:id="39" w:author="NGUYEN VU HAI NAM 20193233" w:date="2026-06-30T16:07:00Z" w16du:dateUtc="2026-06-30T09:07:00Z">
          <w:pPr>
            <w:pStyle w:val="ListParagraph"/>
            <w:widowControl w:val="0"/>
            <w:tabs>
              <w:tab w:val="left" w:pos="567"/>
              <w:tab w:val="left" w:pos="993"/>
            </w:tabs>
            <w:spacing w:before="100"/>
            <w:ind w:left="0" w:firstLine="567"/>
            <w:contextualSpacing w:val="0"/>
            <w:jc w:val="center"/>
          </w:pPr>
        </w:pPrChange>
      </w:pPr>
      <w:r w:rsidRPr="00EA4359">
        <w:rPr>
          <w:b/>
          <w:bCs/>
          <w:color w:val="000000" w:themeColor="text1"/>
          <w:lang w:val="vi-VN"/>
        </w:rPr>
        <w:t xml:space="preserve"> </w:t>
      </w:r>
      <w:r w:rsidR="00754FC7" w:rsidRPr="00EA4359">
        <w:rPr>
          <w:b/>
          <w:bCs/>
          <w:color w:val="000000" w:themeColor="text1"/>
          <w:lang w:val="vi-VN"/>
        </w:rPr>
        <w:t>NHIỆM VỤ PHÁT TRIỂN CÔNG NGHỆ CHIẾN LƯỢC</w:t>
      </w:r>
      <w:r w:rsidRPr="00EA4359">
        <w:rPr>
          <w:b/>
          <w:bCs/>
          <w:iCs/>
          <w:color w:val="000000" w:themeColor="text1"/>
          <w:lang w:val="vi-VN"/>
        </w:rPr>
        <w:t xml:space="preserve"> ĐẶT HÀNG</w:t>
      </w:r>
    </w:p>
    <w:p w14:paraId="586CC801" w14:textId="1078D90A" w:rsidR="00447B7D" w:rsidRPr="00EA4359" w:rsidRDefault="00B4432F" w:rsidP="00EA4359">
      <w:pPr>
        <w:spacing w:before="100"/>
        <w:ind w:firstLine="567"/>
        <w:jc w:val="both"/>
        <w:rPr>
          <w:b/>
          <w:bCs/>
          <w:color w:val="000000" w:themeColor="text1"/>
          <w:lang w:val="vi-VN"/>
        </w:rPr>
      </w:pPr>
      <w:r w:rsidRPr="00EA4359">
        <w:rPr>
          <w:b/>
          <w:bCs/>
          <w:color w:val="000000" w:themeColor="text1"/>
          <w:lang w:val="vi-VN"/>
        </w:rPr>
        <w:t xml:space="preserve">Điều </w:t>
      </w:r>
      <w:r w:rsidR="002062F8" w:rsidRPr="00EA4359">
        <w:rPr>
          <w:b/>
          <w:bCs/>
          <w:color w:val="000000" w:themeColor="text1"/>
          <w:lang w:val="vi-VN"/>
        </w:rPr>
        <w:t>9</w:t>
      </w:r>
      <w:r w:rsidRPr="00EA4359">
        <w:rPr>
          <w:b/>
          <w:bCs/>
          <w:color w:val="000000" w:themeColor="text1"/>
          <w:lang w:val="vi-VN"/>
        </w:rPr>
        <w:t xml:space="preserve">. Trình tự </w:t>
      </w:r>
      <w:r w:rsidR="00447B7D" w:rsidRPr="00EA4359">
        <w:rPr>
          <w:b/>
          <w:bCs/>
          <w:color w:val="000000" w:themeColor="text1"/>
          <w:lang w:val="vi-VN"/>
        </w:rPr>
        <w:t>xây dựng</w:t>
      </w:r>
      <w:r w:rsidR="00741F95" w:rsidRPr="00EA4359">
        <w:rPr>
          <w:b/>
          <w:bCs/>
          <w:color w:val="000000" w:themeColor="text1"/>
          <w:lang w:val="vi-VN"/>
        </w:rPr>
        <w:t>, tổng hợp và xử lý đề xuất</w:t>
      </w:r>
      <w:r w:rsidR="00447B7D" w:rsidRPr="00EA4359">
        <w:rPr>
          <w:b/>
          <w:bCs/>
          <w:color w:val="000000" w:themeColor="text1"/>
          <w:lang w:val="vi-VN"/>
        </w:rPr>
        <w:t xml:space="preserve"> </w:t>
      </w:r>
      <w:r w:rsidR="00754FC7" w:rsidRPr="00EA4359">
        <w:rPr>
          <w:b/>
          <w:bCs/>
          <w:color w:val="000000" w:themeColor="text1"/>
          <w:lang w:val="vi-VN"/>
        </w:rPr>
        <w:t>nhiệm vụ phát triển công nghệ chiến lược</w:t>
      </w:r>
      <w:r w:rsidR="00CB3116" w:rsidRPr="00EA4359">
        <w:rPr>
          <w:b/>
          <w:bCs/>
          <w:color w:val="000000" w:themeColor="text1"/>
          <w:lang w:val="vi-VN"/>
        </w:rPr>
        <w:t xml:space="preserve"> </w:t>
      </w:r>
    </w:p>
    <w:p w14:paraId="52E63EBD" w14:textId="17701C88" w:rsidR="00741F95" w:rsidRPr="00EA4359" w:rsidRDefault="00741F95" w:rsidP="00EA4359">
      <w:pPr>
        <w:pStyle w:val="ListParagraph"/>
        <w:widowControl w:val="0"/>
        <w:numPr>
          <w:ilvl w:val="0"/>
          <w:numId w:val="8"/>
        </w:numPr>
        <w:tabs>
          <w:tab w:val="left" w:pos="851"/>
        </w:tabs>
        <w:spacing w:before="100"/>
        <w:ind w:left="0" w:firstLine="567"/>
        <w:jc w:val="both"/>
        <w:rPr>
          <w:color w:val="000000" w:themeColor="text1"/>
          <w:lang w:val="vi-VN"/>
        </w:rPr>
      </w:pPr>
      <w:r w:rsidRPr="00EA4359">
        <w:rPr>
          <w:color w:val="000000" w:themeColor="text1"/>
          <w:lang w:val="vi-VN"/>
        </w:rPr>
        <w:t xml:space="preserve">Định kỳ hoặc đột xuất, bộ, ngành, địa phương thông báo kế hoạch kêu gọi đề xuất </w:t>
      </w:r>
      <w:r w:rsidR="00754FC7" w:rsidRPr="00EA4359">
        <w:rPr>
          <w:color w:val="000000" w:themeColor="text1"/>
          <w:lang w:val="vi-VN"/>
        </w:rPr>
        <w:t>nhiệm vụ phát triển công nghệ chiến lược</w:t>
      </w:r>
      <w:r w:rsidRPr="00EA4359">
        <w:rPr>
          <w:color w:val="000000" w:themeColor="text1"/>
          <w:lang w:val="vi-VN"/>
        </w:rPr>
        <w:t xml:space="preserve"> trên cổng thông tin điện tử hoặc trang thông tin điện tử của bộ, ngành, địa phương và/hoặc các phương tiện thông tin đại chúng.</w:t>
      </w:r>
    </w:p>
    <w:p w14:paraId="0337C812" w14:textId="6DF9D9FD" w:rsidR="00C22148" w:rsidRPr="00EA4359" w:rsidRDefault="00447B7D" w:rsidP="00EA4359">
      <w:pPr>
        <w:pStyle w:val="ListParagraph"/>
        <w:widowControl w:val="0"/>
        <w:numPr>
          <w:ilvl w:val="0"/>
          <w:numId w:val="8"/>
        </w:numPr>
        <w:tabs>
          <w:tab w:val="left" w:pos="851"/>
          <w:tab w:val="left" w:pos="993"/>
        </w:tabs>
        <w:spacing w:before="100"/>
        <w:ind w:left="0" w:firstLine="567"/>
        <w:contextualSpacing w:val="0"/>
        <w:jc w:val="both"/>
        <w:rPr>
          <w:color w:val="000000" w:themeColor="text1"/>
          <w:lang w:val="vi-VN"/>
        </w:rPr>
      </w:pPr>
      <w:r w:rsidRPr="00EA4359">
        <w:rPr>
          <w:color w:val="000000" w:themeColor="text1"/>
          <w:lang w:val="vi-VN"/>
        </w:rPr>
        <w:t xml:space="preserve">Các </w:t>
      </w:r>
      <w:r w:rsidR="00A40D57" w:rsidRPr="00EA4359">
        <w:rPr>
          <w:color w:val="000000" w:themeColor="text1"/>
          <w:lang w:val="vi-VN"/>
        </w:rPr>
        <w:t>doanh nghiệp</w:t>
      </w:r>
      <w:r w:rsidR="009B6888" w:rsidRPr="00EA4359">
        <w:rPr>
          <w:color w:val="000000" w:themeColor="text1"/>
          <w:lang w:val="vi-VN"/>
        </w:rPr>
        <w:t xml:space="preserve">, </w:t>
      </w:r>
      <w:r w:rsidR="00A40D57" w:rsidRPr="00EA4359">
        <w:rPr>
          <w:color w:val="000000" w:themeColor="text1"/>
          <w:lang w:val="vi-VN"/>
        </w:rPr>
        <w:t xml:space="preserve">tổ chức, </w:t>
      </w:r>
      <w:r w:rsidR="009B6888" w:rsidRPr="00EA4359">
        <w:rPr>
          <w:color w:val="000000" w:themeColor="text1"/>
          <w:lang w:val="vi-VN"/>
        </w:rPr>
        <w:t>cá nhân</w:t>
      </w:r>
      <w:r w:rsidR="00C22148" w:rsidRPr="00EA4359">
        <w:rPr>
          <w:color w:val="000000" w:themeColor="text1"/>
          <w:lang w:val="vi-VN"/>
        </w:rPr>
        <w:t xml:space="preserve"> đề xuất </w:t>
      </w:r>
      <w:r w:rsidR="00754FC7" w:rsidRPr="00EA4359">
        <w:rPr>
          <w:color w:val="000000" w:themeColor="text1"/>
          <w:lang w:val="vi-VN"/>
        </w:rPr>
        <w:t>nhiệm vụ phát triển công nghệ chiến lược</w:t>
      </w:r>
      <w:r w:rsidR="00C22148" w:rsidRPr="00EA4359">
        <w:rPr>
          <w:color w:val="000000" w:themeColor="text1"/>
          <w:lang w:val="vi-VN"/>
        </w:rPr>
        <w:t>:</w:t>
      </w:r>
    </w:p>
    <w:p w14:paraId="1377F6D7" w14:textId="3DA75025" w:rsidR="00C22148" w:rsidRPr="00EA4359" w:rsidRDefault="00C22148" w:rsidP="00EA4359">
      <w:pPr>
        <w:pStyle w:val="ListParagraph"/>
        <w:widowControl w:val="0"/>
        <w:tabs>
          <w:tab w:val="left" w:pos="851"/>
          <w:tab w:val="left" w:pos="993"/>
        </w:tabs>
        <w:spacing w:before="100"/>
        <w:ind w:left="0" w:firstLine="567"/>
        <w:contextualSpacing w:val="0"/>
        <w:jc w:val="both"/>
        <w:rPr>
          <w:color w:val="000000" w:themeColor="text1"/>
          <w:lang w:val="vi-VN"/>
        </w:rPr>
      </w:pPr>
      <w:r w:rsidRPr="00EA4359">
        <w:rPr>
          <w:color w:val="000000" w:themeColor="text1"/>
          <w:lang w:val="vi-VN"/>
        </w:rPr>
        <w:t>a) C</w:t>
      </w:r>
      <w:r w:rsidR="009B6888" w:rsidRPr="00EA4359">
        <w:rPr>
          <w:color w:val="000000" w:themeColor="text1"/>
          <w:lang w:val="vi-VN"/>
        </w:rPr>
        <w:t xml:space="preserve">ó nhu cầu gửi đề xuất </w:t>
      </w:r>
      <w:r w:rsidR="00754FC7" w:rsidRPr="00EA4359">
        <w:rPr>
          <w:color w:val="000000" w:themeColor="text1"/>
          <w:lang w:val="vi-VN"/>
        </w:rPr>
        <w:t>nhiệm vụ phát triển công nghệ chiến lược</w:t>
      </w:r>
      <w:r w:rsidR="009B6888" w:rsidRPr="00EA4359">
        <w:rPr>
          <w:color w:val="000000" w:themeColor="text1"/>
          <w:lang w:val="vi-VN"/>
        </w:rPr>
        <w:t xml:space="preserve"> </w:t>
      </w:r>
      <w:r w:rsidR="00447B7D" w:rsidRPr="00EA4359">
        <w:rPr>
          <w:color w:val="000000" w:themeColor="text1"/>
          <w:lang w:val="vi-VN"/>
        </w:rPr>
        <w:t>theo Biểu mẫu A1-ĐX</w:t>
      </w:r>
      <w:r w:rsidR="00C64A3B" w:rsidRPr="00EA4359">
        <w:rPr>
          <w:color w:val="000000" w:themeColor="text1"/>
          <w:lang w:val="vi-VN"/>
        </w:rPr>
        <w:t>NV</w:t>
      </w:r>
      <w:r w:rsidR="00447B7D" w:rsidRPr="00EA4359">
        <w:rPr>
          <w:color w:val="000000" w:themeColor="text1"/>
          <w:lang w:val="vi-VN"/>
        </w:rPr>
        <w:t xml:space="preserve">-CNCL </w:t>
      </w:r>
      <w:r w:rsidR="000102C7" w:rsidRPr="00EA4359">
        <w:rPr>
          <w:color w:val="000000" w:themeColor="text1"/>
          <w:lang w:val="vi-VN"/>
        </w:rPr>
        <w:t xml:space="preserve">quy định tại Phụ lục </w:t>
      </w:r>
      <w:r w:rsidR="00447B7D" w:rsidRPr="00EA4359">
        <w:rPr>
          <w:color w:val="000000" w:themeColor="text1"/>
          <w:lang w:val="vi-VN"/>
        </w:rPr>
        <w:t xml:space="preserve">ban hành kèm theo </w:t>
      </w:r>
      <w:r w:rsidR="009B6888" w:rsidRPr="00EA4359">
        <w:rPr>
          <w:color w:val="000000" w:themeColor="text1"/>
          <w:lang w:val="vi-VN"/>
        </w:rPr>
        <w:t>T</w:t>
      </w:r>
      <w:r w:rsidR="00447B7D" w:rsidRPr="00EA4359">
        <w:rPr>
          <w:color w:val="000000" w:themeColor="text1"/>
          <w:lang w:val="vi-VN"/>
        </w:rPr>
        <w:t>hông tư này</w:t>
      </w:r>
      <w:r w:rsidR="009B6888" w:rsidRPr="00EA4359">
        <w:rPr>
          <w:color w:val="000000" w:themeColor="text1"/>
          <w:lang w:val="vi-VN"/>
        </w:rPr>
        <w:t xml:space="preserve"> </w:t>
      </w:r>
      <w:r w:rsidR="00735A67" w:rsidRPr="00EA4359">
        <w:rPr>
          <w:color w:val="000000" w:themeColor="text1"/>
          <w:lang w:val="vi-VN"/>
        </w:rPr>
        <w:t xml:space="preserve">(sau đây viết tắt là Biểu mẫu A1-ĐXNV-CNCL) </w:t>
      </w:r>
      <w:r w:rsidR="009B6888" w:rsidRPr="00EA4359">
        <w:rPr>
          <w:color w:val="000000" w:themeColor="text1"/>
          <w:lang w:val="vi-VN"/>
        </w:rPr>
        <w:t xml:space="preserve">về </w:t>
      </w:r>
      <w:r w:rsidR="004422CF" w:rsidRPr="00EA4359">
        <w:rPr>
          <w:color w:val="000000" w:themeColor="text1"/>
          <w:lang w:val="vi-VN"/>
        </w:rPr>
        <w:t>bộ, ngành, địa phương</w:t>
      </w:r>
      <w:r w:rsidRPr="00EA4359">
        <w:rPr>
          <w:color w:val="000000" w:themeColor="text1"/>
          <w:lang w:val="vi-VN"/>
        </w:rPr>
        <w:t>;</w:t>
      </w:r>
    </w:p>
    <w:p w14:paraId="4D4C744D" w14:textId="4B9F2C67" w:rsidR="005B5091" w:rsidRPr="00EA4359" w:rsidRDefault="00C22148" w:rsidP="00EA4359">
      <w:pPr>
        <w:pStyle w:val="ListParagraph"/>
        <w:widowControl w:val="0"/>
        <w:tabs>
          <w:tab w:val="left" w:pos="851"/>
          <w:tab w:val="left" w:pos="993"/>
        </w:tabs>
        <w:spacing w:before="100"/>
        <w:ind w:left="0" w:firstLine="567"/>
        <w:contextualSpacing w:val="0"/>
        <w:jc w:val="both"/>
        <w:rPr>
          <w:color w:val="000000" w:themeColor="text1"/>
          <w:lang w:val="vi-VN"/>
        </w:rPr>
      </w:pPr>
      <w:r w:rsidRPr="00EA4359">
        <w:rPr>
          <w:color w:val="000000" w:themeColor="text1"/>
          <w:lang w:val="vi-VN"/>
        </w:rPr>
        <w:t>b) C</w:t>
      </w:r>
      <w:r w:rsidR="005B5091" w:rsidRPr="00EA4359">
        <w:rPr>
          <w:color w:val="000000" w:themeColor="text1"/>
          <w:lang w:val="vi-VN"/>
        </w:rPr>
        <w:t xml:space="preserve">am kết đồng ý để bộ, ngành, địa phương sử dụng nội dung đề xuất làm căn cứ xây dựng </w:t>
      </w:r>
      <w:r w:rsidR="00754FC7" w:rsidRPr="00EA4359">
        <w:rPr>
          <w:color w:val="000000" w:themeColor="text1"/>
          <w:lang w:val="vi-VN"/>
        </w:rPr>
        <w:t>nhiệm vụ phát triển công nghệ chiến lược</w:t>
      </w:r>
      <w:r w:rsidR="005B5091" w:rsidRPr="00EA4359">
        <w:rPr>
          <w:color w:val="000000" w:themeColor="text1"/>
          <w:lang w:val="vi-VN"/>
        </w:rPr>
        <w:t xml:space="preserve"> đặt hàng</w:t>
      </w:r>
      <w:r w:rsidRPr="00EA4359">
        <w:rPr>
          <w:color w:val="000000" w:themeColor="text1"/>
          <w:lang w:val="vi-VN"/>
        </w:rPr>
        <w:t>.</w:t>
      </w:r>
      <w:r w:rsidR="005B5091" w:rsidRPr="00EA4359">
        <w:rPr>
          <w:color w:val="000000" w:themeColor="text1"/>
          <w:lang w:val="vi-VN"/>
        </w:rPr>
        <w:t xml:space="preserve"> </w:t>
      </w:r>
      <w:r w:rsidRPr="00EA4359">
        <w:rPr>
          <w:color w:val="000000" w:themeColor="text1"/>
          <w:lang w:val="vi-VN"/>
        </w:rPr>
        <w:t>T</w:t>
      </w:r>
      <w:r w:rsidR="005B5091" w:rsidRPr="00EA4359">
        <w:rPr>
          <w:color w:val="000000" w:themeColor="text1"/>
          <w:lang w:val="vi-VN"/>
        </w:rPr>
        <w:t>rường hợp doanh nghiệp, tổ chức, cá nhân đề xuất không đáp ứng điều kiện được giao trực tiếp theo quy định của pháp luật thì đồng ý để nhiệm vụ được tổ chức tuyển chọn, giao trực tiếp theo quy định.</w:t>
      </w:r>
    </w:p>
    <w:p w14:paraId="1A01224B" w14:textId="0EEED4AD" w:rsidR="00B90C13" w:rsidRPr="00EA4359" w:rsidRDefault="00A40D57" w:rsidP="00EA4359">
      <w:pPr>
        <w:pStyle w:val="ListParagraph"/>
        <w:widowControl w:val="0"/>
        <w:numPr>
          <w:ilvl w:val="0"/>
          <w:numId w:val="8"/>
        </w:numPr>
        <w:tabs>
          <w:tab w:val="left" w:pos="851"/>
          <w:tab w:val="left" w:pos="993"/>
        </w:tabs>
        <w:spacing w:before="100"/>
        <w:ind w:left="0" w:firstLine="567"/>
        <w:contextualSpacing w:val="0"/>
        <w:jc w:val="both"/>
        <w:rPr>
          <w:color w:val="000000" w:themeColor="text1"/>
          <w:lang w:val="vi-VN"/>
        </w:rPr>
      </w:pPr>
      <w:r w:rsidRPr="00EA4359">
        <w:rPr>
          <w:color w:val="000000" w:themeColor="text1"/>
          <w:lang w:val="vi-VN"/>
        </w:rPr>
        <w:t>Bộ, ngành, địa phương</w:t>
      </w:r>
      <w:r w:rsidR="00447B7D" w:rsidRPr="00EA4359">
        <w:rPr>
          <w:color w:val="000000" w:themeColor="text1"/>
          <w:lang w:val="vi-VN"/>
        </w:rPr>
        <w:t xml:space="preserve"> </w:t>
      </w:r>
      <w:r w:rsidR="00553D0F" w:rsidRPr="00EA4359">
        <w:rPr>
          <w:color w:val="000000" w:themeColor="text1"/>
          <w:lang w:val="vi-VN"/>
        </w:rPr>
        <w:t>chủ động</w:t>
      </w:r>
      <w:r w:rsidR="00741F95" w:rsidRPr="00EA4359">
        <w:rPr>
          <w:color w:val="000000" w:themeColor="text1"/>
          <w:lang w:val="vi-VN"/>
        </w:rPr>
        <w:t xml:space="preserve"> xây dựng đề xuất </w:t>
      </w:r>
      <w:r w:rsidR="00754FC7" w:rsidRPr="00EA4359">
        <w:rPr>
          <w:color w:val="000000" w:themeColor="text1"/>
          <w:lang w:val="vi-VN"/>
        </w:rPr>
        <w:t>nhiệm vụ phát triển công nghệ chiến lược</w:t>
      </w:r>
      <w:r w:rsidR="00741F95" w:rsidRPr="00EA4359">
        <w:rPr>
          <w:color w:val="000000" w:themeColor="text1"/>
          <w:lang w:val="vi-VN"/>
        </w:rPr>
        <w:t xml:space="preserve"> theo Biểu mẫu A1-ĐXNV-CNCL </w:t>
      </w:r>
      <w:r w:rsidR="00553D0F" w:rsidRPr="00EA4359">
        <w:rPr>
          <w:color w:val="000000" w:themeColor="text1"/>
          <w:lang w:val="vi-VN"/>
        </w:rPr>
        <w:t xml:space="preserve">hoặc lựa chọn đề xuất </w:t>
      </w:r>
      <w:r w:rsidR="00754FC7" w:rsidRPr="00EA4359">
        <w:rPr>
          <w:color w:val="000000" w:themeColor="text1"/>
          <w:lang w:val="vi-VN"/>
        </w:rPr>
        <w:t>nhiệm vụ phát triển công nghệ chiến lược</w:t>
      </w:r>
      <w:r w:rsidR="00553D0F" w:rsidRPr="00EA4359">
        <w:rPr>
          <w:color w:val="000000" w:themeColor="text1"/>
          <w:lang w:val="vi-VN"/>
        </w:rPr>
        <w:t xml:space="preserve"> từ các </w:t>
      </w:r>
      <w:r w:rsidRPr="00EA4359">
        <w:rPr>
          <w:color w:val="000000" w:themeColor="text1"/>
          <w:lang w:val="vi-VN"/>
        </w:rPr>
        <w:t>doanh nghiệp</w:t>
      </w:r>
      <w:r w:rsidR="00553D0F" w:rsidRPr="00EA4359">
        <w:rPr>
          <w:color w:val="000000" w:themeColor="text1"/>
          <w:lang w:val="vi-VN"/>
        </w:rPr>
        <w:t>, tổ chức</w:t>
      </w:r>
      <w:r w:rsidRPr="00EA4359">
        <w:rPr>
          <w:color w:val="000000" w:themeColor="text1"/>
          <w:lang w:val="vi-VN"/>
        </w:rPr>
        <w:t>, cá nhân</w:t>
      </w:r>
      <w:r w:rsidR="006F2724" w:rsidRPr="00EA4359">
        <w:rPr>
          <w:color w:val="000000" w:themeColor="text1"/>
          <w:lang w:val="vi-VN"/>
        </w:rPr>
        <w:t xml:space="preserve"> và tổng hợp đề xuất </w:t>
      </w:r>
      <w:r w:rsidR="00754FC7" w:rsidRPr="00EA4359">
        <w:rPr>
          <w:color w:val="000000" w:themeColor="text1"/>
          <w:lang w:val="vi-VN"/>
        </w:rPr>
        <w:t>nhiệm vụ phát triển công nghệ chiến lược</w:t>
      </w:r>
      <w:r w:rsidR="006F2724" w:rsidRPr="00EA4359">
        <w:rPr>
          <w:color w:val="000000" w:themeColor="text1"/>
          <w:lang w:val="vi-VN"/>
        </w:rPr>
        <w:t xml:space="preserve"> </w:t>
      </w:r>
      <w:r w:rsidR="00902F1B" w:rsidRPr="00EA4359">
        <w:rPr>
          <w:color w:val="000000" w:themeColor="text1"/>
          <w:lang w:val="vi-VN"/>
        </w:rPr>
        <w:t xml:space="preserve">theo Biểu mẫu A2-THĐX-CNCL quy định tại Phụ lục ban hành </w:t>
      </w:r>
      <w:r w:rsidR="0020654D" w:rsidRPr="00EA4359">
        <w:rPr>
          <w:color w:val="000000" w:themeColor="text1"/>
          <w:lang w:val="vi-VN"/>
        </w:rPr>
        <w:t xml:space="preserve">kèm theo </w:t>
      </w:r>
      <w:r w:rsidR="00902F1B" w:rsidRPr="00EA4359">
        <w:rPr>
          <w:color w:val="000000" w:themeColor="text1"/>
          <w:lang w:val="vi-VN"/>
        </w:rPr>
        <w:t xml:space="preserve">Thông tư này </w:t>
      </w:r>
      <w:r w:rsidR="00553D0F" w:rsidRPr="00EA4359">
        <w:rPr>
          <w:color w:val="000000" w:themeColor="text1"/>
          <w:lang w:val="vi-VN"/>
        </w:rPr>
        <w:t xml:space="preserve">để xây dựng </w:t>
      </w:r>
      <w:r w:rsidR="00754FC7" w:rsidRPr="00EA4359">
        <w:rPr>
          <w:color w:val="000000" w:themeColor="text1"/>
          <w:lang w:val="vi-VN"/>
        </w:rPr>
        <w:t>nhiệm vụ phát triển công nghệ chiến lược</w:t>
      </w:r>
      <w:r w:rsidR="00CB3116" w:rsidRPr="00EA4359">
        <w:rPr>
          <w:color w:val="000000" w:themeColor="text1"/>
          <w:lang w:val="vi-VN"/>
        </w:rPr>
        <w:t xml:space="preserve"> đặt hàng</w:t>
      </w:r>
      <w:r w:rsidR="00201390" w:rsidRPr="00EA4359">
        <w:rPr>
          <w:color w:val="000000" w:themeColor="text1"/>
          <w:lang w:val="vi-VN"/>
        </w:rPr>
        <w:t>.</w:t>
      </w:r>
    </w:p>
    <w:p w14:paraId="5EBFCB01" w14:textId="3FC3F7EC" w:rsidR="006F2724" w:rsidRPr="00EA4359" w:rsidRDefault="006F2724" w:rsidP="00EA4359">
      <w:pPr>
        <w:pStyle w:val="ListParagraph"/>
        <w:widowControl w:val="0"/>
        <w:numPr>
          <w:ilvl w:val="0"/>
          <w:numId w:val="8"/>
        </w:numPr>
        <w:tabs>
          <w:tab w:val="left" w:pos="851"/>
          <w:tab w:val="left" w:pos="993"/>
        </w:tabs>
        <w:spacing w:before="100"/>
        <w:ind w:left="0" w:firstLine="567"/>
        <w:contextualSpacing w:val="0"/>
        <w:jc w:val="both"/>
        <w:rPr>
          <w:color w:val="000000" w:themeColor="text1"/>
          <w:lang w:val="vi-VN"/>
        </w:rPr>
      </w:pPr>
      <w:r w:rsidRPr="00EA4359">
        <w:rPr>
          <w:color w:val="000000" w:themeColor="text1"/>
          <w:lang w:val="vi-VN"/>
        </w:rPr>
        <w:t xml:space="preserve">Bộ, ngành, địa phương tiến hành tra cứu thông tin các </w:t>
      </w:r>
      <w:del w:id="40" w:author="NGUYEN VU HAI NAM 20193233" w:date="2026-06-30T22:20:00Z" w16du:dateUtc="2026-06-30T15:20:00Z">
        <w:r w:rsidRPr="00EA4359" w:rsidDel="00E4202B">
          <w:rPr>
            <w:color w:val="000000" w:themeColor="text1"/>
            <w:lang w:val="vi-VN"/>
          </w:rPr>
          <w:delText xml:space="preserve">nhiệm vụ khoa học, công nghệ và đổi mới sáng tạo quốc gia, </w:delText>
        </w:r>
      </w:del>
      <w:r w:rsidR="00754FC7" w:rsidRPr="00EA4359">
        <w:rPr>
          <w:color w:val="000000" w:themeColor="text1"/>
          <w:lang w:val="vi-VN"/>
        </w:rPr>
        <w:t>nhiệm vụ phát triển công nghệ chiến lược</w:t>
      </w:r>
      <w:r w:rsidRPr="00EA4359">
        <w:rPr>
          <w:color w:val="000000" w:themeColor="text1"/>
          <w:lang w:val="vi-VN"/>
        </w:rPr>
        <w:t xml:space="preserve"> đã và đang thực hiện có liên quan đến đề xuất </w:t>
      </w:r>
      <w:r w:rsidR="00754FC7" w:rsidRPr="00EA4359">
        <w:rPr>
          <w:color w:val="000000" w:themeColor="text1"/>
          <w:lang w:val="vi-VN"/>
        </w:rPr>
        <w:t>nhiệm vụ phát triển công nghệ chiến lược</w:t>
      </w:r>
      <w:r w:rsidRPr="00EA4359">
        <w:rPr>
          <w:color w:val="000000" w:themeColor="text1"/>
          <w:lang w:val="vi-VN"/>
        </w:rPr>
        <w:t xml:space="preserve"> tại cơ sở dữ liệu quốc gia về khoa học</w:t>
      </w:r>
      <w:r w:rsidR="002062F8" w:rsidRPr="00EA4359">
        <w:rPr>
          <w:color w:val="000000" w:themeColor="text1"/>
          <w:lang w:val="vi-VN"/>
        </w:rPr>
        <w:t xml:space="preserve">, </w:t>
      </w:r>
      <w:r w:rsidRPr="00EA4359">
        <w:rPr>
          <w:color w:val="000000" w:themeColor="text1"/>
          <w:lang w:val="vi-VN"/>
        </w:rPr>
        <w:t xml:space="preserve">công nghệ </w:t>
      </w:r>
      <w:r w:rsidR="002062F8" w:rsidRPr="00EA4359">
        <w:rPr>
          <w:color w:val="000000" w:themeColor="text1"/>
          <w:lang w:val="vi-VN"/>
        </w:rPr>
        <w:t xml:space="preserve">và đổi mới sáng tạo </w:t>
      </w:r>
      <w:r w:rsidRPr="00EA4359">
        <w:rPr>
          <w:color w:val="000000" w:themeColor="text1"/>
          <w:lang w:val="vi-VN"/>
        </w:rPr>
        <w:t xml:space="preserve">để phục vụ </w:t>
      </w:r>
      <w:r w:rsidR="002062F8" w:rsidRPr="00EA4359">
        <w:rPr>
          <w:color w:val="000000" w:themeColor="text1"/>
          <w:lang w:val="vi-VN"/>
        </w:rPr>
        <w:t xml:space="preserve">xây dựng </w:t>
      </w:r>
      <w:r w:rsidR="00754FC7" w:rsidRPr="00EA4359">
        <w:rPr>
          <w:color w:val="000000" w:themeColor="text1"/>
          <w:lang w:val="vi-VN"/>
        </w:rPr>
        <w:t>nhiệm vụ phát triển công nghệ chiến lược</w:t>
      </w:r>
      <w:r w:rsidRPr="00EA4359">
        <w:rPr>
          <w:color w:val="000000" w:themeColor="text1"/>
          <w:lang w:val="vi-VN"/>
        </w:rPr>
        <w:t>. Kết quả tra cứu thông tin theo </w:t>
      </w:r>
      <w:bookmarkStart w:id="41" w:name="bieumau_ms_c0_kqtrc"/>
      <w:r w:rsidRPr="00EA4359">
        <w:rPr>
          <w:color w:val="000000" w:themeColor="text1"/>
          <w:lang w:val="vi-VN"/>
        </w:rPr>
        <w:t>Biểu mẫu A3-KQTrC</w:t>
      </w:r>
      <w:bookmarkEnd w:id="41"/>
      <w:r w:rsidRPr="00EA4359">
        <w:rPr>
          <w:color w:val="000000" w:themeColor="text1"/>
          <w:lang w:val="vi-VN"/>
        </w:rPr>
        <w:t>-CNCL tại Phụ lục ban hành kèm theo Thông tư này.</w:t>
      </w:r>
      <w:ins w:id="42" w:author="NGUYEN VU HAI NAM 20193233" w:date="2026-06-30T20:15:00Z" w16du:dateUtc="2026-06-30T13:15:00Z">
        <w:r w:rsidR="00764C96" w:rsidRPr="00764C96">
          <w:rPr>
            <w:color w:val="000000" w:themeColor="text1"/>
            <w:lang w:val="vi-VN"/>
            <w:rPrChange w:id="43" w:author="NGUYEN VU HAI NAM 20193233" w:date="2026-06-30T20:15:00Z" w16du:dateUtc="2026-06-30T13:15:00Z">
              <w:rPr>
                <w:color w:val="000000" w:themeColor="text1"/>
              </w:rPr>
            </w:rPrChange>
          </w:rPr>
          <w:t xml:space="preserve"> </w:t>
        </w:r>
      </w:ins>
      <w:ins w:id="44" w:author="NGUYEN VU HAI NAM 20193233" w:date="2026-06-30T20:15:00Z">
        <w:r w:rsidR="00764C96" w:rsidRPr="00764C96">
          <w:rPr>
            <w:color w:val="000000" w:themeColor="text1"/>
            <w:lang w:val="vi-VN"/>
            <w:rPrChange w:id="45" w:author="NGUYEN VU HAI NAM 20193233" w:date="2026-06-30T20:15:00Z" w16du:dateUtc="2026-06-30T13:15:00Z">
              <w:rPr>
                <w:color w:val="000000" w:themeColor="text1"/>
              </w:rPr>
            </w:rPrChange>
          </w:rPr>
          <w:t xml:space="preserve">Trường hợp kết quả tra cứu cho thấy đề xuất có cùng mục tiêu, yêu cầu đối với sản phẩm và chỉ tiêu đánh giá với </w:t>
        </w:r>
      </w:ins>
      <w:ins w:id="46" w:author="NGUYEN VU HAI NAM 20193233" w:date="2026-06-30T20:16:00Z" w16du:dateUtc="2026-06-30T13:16:00Z">
        <w:r w:rsidR="00764C96" w:rsidRPr="00EA4359">
          <w:rPr>
            <w:color w:val="000000" w:themeColor="text1"/>
            <w:lang w:val="vi-VN"/>
          </w:rPr>
          <w:t>nhiệm vụ khoa học, công nghệ và đổi mới sáng tạo quốc gia, nhiệm vụ phát triển công nghệ chiến lược đã và đang thực hiện</w:t>
        </w:r>
      </w:ins>
      <w:ins w:id="47" w:author="NGUYEN VU HAI NAM 20193233" w:date="2026-06-30T20:15:00Z">
        <w:r w:rsidR="00764C96" w:rsidRPr="00764C96">
          <w:rPr>
            <w:color w:val="000000" w:themeColor="text1"/>
            <w:lang w:val="vi-VN"/>
            <w:rPrChange w:id="48" w:author="NGUYEN VU HAI NAM 20193233" w:date="2026-06-30T20:15:00Z" w16du:dateUtc="2026-06-30T13:15:00Z">
              <w:rPr>
                <w:color w:val="000000" w:themeColor="text1"/>
              </w:rPr>
            </w:rPrChange>
          </w:rPr>
          <w:t xml:space="preserve"> thì bộ, ngành, địa phương đánh giá khả năng áp dụng quy định tại điểm đ khoản</w:t>
        </w:r>
      </w:ins>
      <w:ins w:id="49" w:author="NGUYEN VU HAI NAM 20193233" w:date="2026-06-30T20:17:00Z" w16du:dateUtc="2026-06-30T13:17:00Z">
        <w:r w:rsidR="00764C96" w:rsidRPr="00764C96">
          <w:rPr>
            <w:color w:val="000000" w:themeColor="text1"/>
            <w:lang w:val="vi-VN"/>
            <w:rPrChange w:id="50" w:author="NGUYEN VU HAI NAM 20193233" w:date="2026-06-30T20:17:00Z" w16du:dateUtc="2026-06-30T13:17:00Z">
              <w:rPr>
                <w:color w:val="000000" w:themeColor="text1"/>
              </w:rPr>
            </w:rPrChange>
          </w:rPr>
          <w:t xml:space="preserve"> 6 </w:t>
        </w:r>
      </w:ins>
      <w:ins w:id="51" w:author="NGUYEN VU HAI NAM 20193233" w:date="2026-06-30T20:15:00Z">
        <w:r w:rsidR="00764C96" w:rsidRPr="00764C96">
          <w:rPr>
            <w:color w:val="000000" w:themeColor="text1"/>
            <w:lang w:val="vi-VN"/>
            <w:rPrChange w:id="52" w:author="NGUYEN VU HAI NAM 20193233" w:date="2026-06-30T20:15:00Z" w16du:dateUtc="2026-06-30T13:15:00Z">
              <w:rPr>
                <w:color w:val="000000" w:themeColor="text1"/>
              </w:rPr>
            </w:rPrChange>
          </w:rPr>
          <w:t>Điều 7 Nghị địn</w:t>
        </w:r>
      </w:ins>
      <w:ins w:id="53" w:author="NGUYEN VU HAI NAM 20193233" w:date="2026-06-30T20:17:00Z" w16du:dateUtc="2026-06-30T13:17:00Z">
        <w:r w:rsidR="00764C96" w:rsidRPr="00764C96">
          <w:rPr>
            <w:color w:val="000000" w:themeColor="text1"/>
            <w:lang w:val="vi-VN"/>
            <w:rPrChange w:id="54" w:author="NGUYEN VU HAI NAM 20193233" w:date="2026-06-30T20:18:00Z" w16du:dateUtc="2026-06-30T13:18:00Z">
              <w:rPr>
                <w:color w:val="000000" w:themeColor="text1"/>
              </w:rPr>
            </w:rPrChange>
          </w:rPr>
          <w:t>h</w:t>
        </w:r>
        <w:r w:rsidR="00764C96" w:rsidRPr="00764C96">
          <w:rPr>
            <w:color w:val="000000" w:themeColor="text1"/>
            <w:lang w:val="vi-VN"/>
          </w:rPr>
          <w:t xml:space="preserve"> </w:t>
        </w:r>
        <w:r w:rsidR="00764C96" w:rsidRPr="00EA4359">
          <w:rPr>
            <w:color w:val="000000" w:themeColor="text1"/>
            <w:lang w:val="vi-VN"/>
          </w:rPr>
          <w:t>Nghị định số  …/2026/NĐ-CP ngày… tháng 6 năm 2026</w:t>
        </w:r>
        <w:r w:rsidR="00764C96" w:rsidRPr="00764C96">
          <w:rPr>
            <w:color w:val="000000" w:themeColor="text1"/>
            <w:lang w:val="vi-VN"/>
            <w:rPrChange w:id="55" w:author="NGUYEN VU HAI NAM 20193233" w:date="2026-06-30T20:17:00Z" w16du:dateUtc="2026-06-30T13:17:00Z">
              <w:rPr>
                <w:color w:val="000000" w:themeColor="text1"/>
              </w:rPr>
            </w:rPrChange>
          </w:rPr>
          <w:t xml:space="preserve"> </w:t>
        </w:r>
      </w:ins>
      <w:ins w:id="56" w:author="NGUYEN VU HAI NAM 20193233" w:date="2026-06-30T20:15:00Z">
        <w:r w:rsidR="00764C96" w:rsidRPr="00764C96">
          <w:rPr>
            <w:color w:val="000000" w:themeColor="text1"/>
            <w:lang w:val="vi-VN"/>
            <w:rPrChange w:id="57" w:author="NGUYEN VU HAI NAM 20193233" w:date="2026-06-30T20:15:00Z" w16du:dateUtc="2026-06-30T13:15:00Z">
              <w:rPr>
                <w:color w:val="000000" w:themeColor="text1"/>
              </w:rPr>
            </w:rPrChange>
          </w:rPr>
          <w:t xml:space="preserve"> để xem xét xây dựng thành các phương án nghiên cứu độc lập của cùng một nhiệm vụ phát triển công nghệ chiến lược.</w:t>
        </w:r>
      </w:ins>
    </w:p>
    <w:p w14:paraId="6DE355E8" w14:textId="1DBCF569" w:rsidR="00F66577" w:rsidRPr="00EA4359" w:rsidRDefault="00F66577" w:rsidP="00EA4359">
      <w:pPr>
        <w:tabs>
          <w:tab w:val="left" w:pos="567"/>
        </w:tabs>
        <w:spacing w:before="100"/>
        <w:jc w:val="both"/>
        <w:rPr>
          <w:b/>
          <w:bCs/>
          <w:color w:val="000000" w:themeColor="text1"/>
          <w:lang w:val="vi-VN"/>
        </w:rPr>
      </w:pPr>
      <w:r w:rsidRPr="00EA4359">
        <w:rPr>
          <w:b/>
          <w:bCs/>
          <w:color w:val="000000" w:themeColor="text1"/>
          <w:lang w:val="vi-VN"/>
        </w:rPr>
        <w:tab/>
        <w:t xml:space="preserve">Điều </w:t>
      </w:r>
      <w:r w:rsidR="002062F8" w:rsidRPr="00EA4359">
        <w:rPr>
          <w:b/>
          <w:bCs/>
          <w:color w:val="000000" w:themeColor="text1"/>
          <w:lang w:val="vi-VN"/>
        </w:rPr>
        <w:t>10</w:t>
      </w:r>
      <w:r w:rsidRPr="00EA4359">
        <w:rPr>
          <w:b/>
          <w:bCs/>
          <w:color w:val="000000" w:themeColor="text1"/>
          <w:lang w:val="vi-VN"/>
        </w:rPr>
        <w:t xml:space="preserve">. Phương thức xây dựng </w:t>
      </w:r>
      <w:r w:rsidR="00754FC7" w:rsidRPr="00EA4359">
        <w:rPr>
          <w:b/>
          <w:bCs/>
          <w:color w:val="000000" w:themeColor="text1"/>
          <w:lang w:val="vi-VN"/>
        </w:rPr>
        <w:t>nhiệm vụ phát triển công nghệ chiến lược</w:t>
      </w:r>
      <w:r w:rsidRPr="00EA4359">
        <w:rPr>
          <w:b/>
          <w:bCs/>
          <w:color w:val="000000" w:themeColor="text1"/>
          <w:lang w:val="vi-VN"/>
        </w:rPr>
        <w:t xml:space="preserve"> đặt hàng</w:t>
      </w:r>
    </w:p>
    <w:p w14:paraId="456394C6" w14:textId="520DD6FC" w:rsidR="00F66577" w:rsidRPr="00EA4359" w:rsidRDefault="00F66577" w:rsidP="00EA4359">
      <w:pPr>
        <w:tabs>
          <w:tab w:val="left" w:pos="567"/>
        </w:tabs>
        <w:spacing w:before="100"/>
        <w:jc w:val="both"/>
        <w:rPr>
          <w:color w:val="000000" w:themeColor="text1"/>
          <w:lang w:val="vi-VN"/>
        </w:rPr>
      </w:pPr>
      <w:r w:rsidRPr="00EA4359">
        <w:rPr>
          <w:color w:val="000000" w:themeColor="text1"/>
          <w:lang w:val="vi-VN"/>
        </w:rPr>
        <w:tab/>
      </w:r>
      <w:r w:rsidR="00754FC7" w:rsidRPr="00EA4359">
        <w:rPr>
          <w:color w:val="000000" w:themeColor="text1"/>
          <w:lang w:val="vi-VN"/>
        </w:rPr>
        <w:t xml:space="preserve">1. </w:t>
      </w:r>
      <w:r w:rsidRPr="00EA4359">
        <w:rPr>
          <w:color w:val="000000" w:themeColor="text1"/>
          <w:lang w:val="vi-VN"/>
        </w:rPr>
        <w:t xml:space="preserve">Thủ trưởng bộ, ngành, địa phương quyết định lựa chọn một trong các phương thức sau để xây dựng </w:t>
      </w:r>
      <w:r w:rsidR="00754FC7" w:rsidRPr="00EA4359">
        <w:rPr>
          <w:color w:val="000000" w:themeColor="text1"/>
          <w:lang w:val="vi-VN"/>
        </w:rPr>
        <w:t>nhiệm vụ phát triển công nghệ chiến lược</w:t>
      </w:r>
      <w:r w:rsidRPr="00EA4359">
        <w:rPr>
          <w:color w:val="000000" w:themeColor="text1"/>
          <w:lang w:val="vi-VN"/>
        </w:rPr>
        <w:t xml:space="preserve"> đặt hàng:</w:t>
      </w:r>
    </w:p>
    <w:p w14:paraId="7E2DD434" w14:textId="4F45A403" w:rsidR="00F66577" w:rsidRPr="00EA4359" w:rsidRDefault="00F66577" w:rsidP="00EA4359">
      <w:pPr>
        <w:widowControl w:val="0"/>
        <w:tabs>
          <w:tab w:val="left" w:pos="567"/>
        </w:tabs>
        <w:spacing w:before="100"/>
        <w:jc w:val="both"/>
        <w:rPr>
          <w:color w:val="000000" w:themeColor="text1"/>
          <w:lang w:val="vi-VN"/>
        </w:rPr>
      </w:pPr>
      <w:r w:rsidRPr="00EA4359">
        <w:rPr>
          <w:color w:val="000000" w:themeColor="text1"/>
          <w:lang w:val="vi-VN"/>
        </w:rPr>
        <w:lastRenderedPageBreak/>
        <w:tab/>
      </w:r>
      <w:r w:rsidR="00754FC7" w:rsidRPr="00EA4359">
        <w:rPr>
          <w:color w:val="000000" w:themeColor="text1"/>
          <w:lang w:val="vi-VN"/>
        </w:rPr>
        <w:t>a)</w:t>
      </w:r>
      <w:r w:rsidRPr="00EA4359">
        <w:rPr>
          <w:color w:val="000000" w:themeColor="text1"/>
          <w:lang w:val="vi-VN"/>
        </w:rPr>
        <w:t xml:space="preserve"> Thành lập Hội đồng tư vấn xây dựng </w:t>
      </w:r>
      <w:r w:rsidR="00754FC7" w:rsidRPr="00EA4359">
        <w:rPr>
          <w:color w:val="000000" w:themeColor="text1"/>
          <w:lang w:val="vi-VN"/>
        </w:rPr>
        <w:t>nhiệm vụ phát triển công nghệ chiến lược</w:t>
      </w:r>
      <w:r w:rsidRPr="00EA4359">
        <w:rPr>
          <w:color w:val="000000" w:themeColor="text1"/>
          <w:lang w:val="vi-VN"/>
        </w:rPr>
        <w:t xml:space="preserve"> đặt hàng theo quy định tại Điều </w:t>
      </w:r>
      <w:r w:rsidR="002062F8" w:rsidRPr="00EA4359">
        <w:rPr>
          <w:color w:val="000000" w:themeColor="text1"/>
          <w:lang w:val="vi-VN"/>
        </w:rPr>
        <w:t>11</w:t>
      </w:r>
      <w:r w:rsidRPr="00EA4359">
        <w:rPr>
          <w:color w:val="000000" w:themeColor="text1"/>
          <w:lang w:val="vi-VN"/>
        </w:rPr>
        <w:t xml:space="preserve"> Thông tư này</w:t>
      </w:r>
      <w:r w:rsidR="00754FC7" w:rsidRPr="00EA4359">
        <w:rPr>
          <w:color w:val="000000" w:themeColor="text1"/>
          <w:lang w:val="vi-VN"/>
        </w:rPr>
        <w:t>;</w:t>
      </w:r>
    </w:p>
    <w:p w14:paraId="1D6B67B1" w14:textId="6F113979" w:rsidR="00F66577" w:rsidRPr="00EA4359" w:rsidRDefault="00F66577" w:rsidP="00EA4359">
      <w:pPr>
        <w:widowControl w:val="0"/>
        <w:tabs>
          <w:tab w:val="left" w:pos="567"/>
        </w:tabs>
        <w:spacing w:before="100"/>
        <w:jc w:val="both"/>
        <w:rPr>
          <w:color w:val="000000" w:themeColor="text1"/>
          <w:lang w:val="vi-VN"/>
        </w:rPr>
      </w:pPr>
      <w:r w:rsidRPr="00EA4359">
        <w:rPr>
          <w:color w:val="000000" w:themeColor="text1"/>
          <w:lang w:val="vi-VN"/>
        </w:rPr>
        <w:tab/>
      </w:r>
      <w:r w:rsidR="00754FC7" w:rsidRPr="00EA4359">
        <w:rPr>
          <w:color w:val="000000" w:themeColor="text1"/>
          <w:lang w:val="vi-VN"/>
        </w:rPr>
        <w:t>b)</w:t>
      </w:r>
      <w:r w:rsidRPr="00EA4359">
        <w:rPr>
          <w:color w:val="000000" w:themeColor="text1"/>
          <w:lang w:val="vi-VN"/>
        </w:rPr>
        <w:t xml:space="preserve"> Thuê chuyên gia trong nước, chuyên gia nước ngoài hoặc Tổng công trình sư tư vấn xây dựng </w:t>
      </w:r>
      <w:r w:rsidR="00754FC7" w:rsidRPr="00EA4359">
        <w:rPr>
          <w:color w:val="000000" w:themeColor="text1"/>
          <w:lang w:val="vi-VN"/>
        </w:rPr>
        <w:t>nhiệm vụ phát triển công nghệ chiến lược</w:t>
      </w:r>
      <w:r w:rsidRPr="00EA4359">
        <w:rPr>
          <w:color w:val="000000" w:themeColor="text1"/>
          <w:lang w:val="vi-VN"/>
        </w:rPr>
        <w:t xml:space="preserve"> đặt hàng theo quy định tại Điều 1</w:t>
      </w:r>
      <w:r w:rsidR="003B5232" w:rsidRPr="00EA4359">
        <w:rPr>
          <w:color w:val="000000" w:themeColor="text1"/>
          <w:lang w:val="vi-VN"/>
        </w:rPr>
        <w:t>4</w:t>
      </w:r>
      <w:r w:rsidRPr="00EA4359">
        <w:rPr>
          <w:color w:val="000000" w:themeColor="text1"/>
          <w:lang w:val="vi-VN"/>
        </w:rPr>
        <w:t xml:space="preserve"> Thông tư này.</w:t>
      </w:r>
    </w:p>
    <w:p w14:paraId="602279CE" w14:textId="026E86AB" w:rsidR="00F66577" w:rsidRPr="00EA4359" w:rsidRDefault="00F66577" w:rsidP="00EA4359">
      <w:pPr>
        <w:widowControl w:val="0"/>
        <w:tabs>
          <w:tab w:val="left" w:pos="567"/>
        </w:tabs>
        <w:spacing w:before="100"/>
        <w:jc w:val="both"/>
        <w:rPr>
          <w:color w:val="000000" w:themeColor="text1"/>
          <w:lang w:val="vi-VN"/>
        </w:rPr>
      </w:pPr>
      <w:r w:rsidRPr="00EA4359">
        <w:rPr>
          <w:color w:val="000000" w:themeColor="text1"/>
          <w:lang w:val="vi-VN"/>
        </w:rPr>
        <w:tab/>
      </w:r>
      <w:r w:rsidR="00754FC7" w:rsidRPr="00EA4359">
        <w:rPr>
          <w:color w:val="000000" w:themeColor="text1"/>
          <w:lang w:val="vi-VN"/>
        </w:rPr>
        <w:t>2. Trên cơ sở kết quả tư vấn xây dựng nhiệm vụ phát triển công nghệ chiến lược, bộ, ngành, địa phương phê duyệt nhiệm vụ phát triển công nghệ chiến lược.</w:t>
      </w:r>
    </w:p>
    <w:p w14:paraId="63DF062C" w14:textId="4D95E871" w:rsidR="00D95BCF" w:rsidRPr="00EA4359" w:rsidRDefault="00EB2E6F" w:rsidP="00EA4359">
      <w:pPr>
        <w:widowControl w:val="0"/>
        <w:tabs>
          <w:tab w:val="left" w:pos="567"/>
          <w:tab w:val="left" w:pos="709"/>
        </w:tabs>
        <w:spacing w:before="100"/>
        <w:jc w:val="both"/>
        <w:rPr>
          <w:b/>
          <w:bCs/>
          <w:color w:val="000000" w:themeColor="text1"/>
          <w:lang w:val="vi-VN"/>
        </w:rPr>
      </w:pPr>
      <w:r w:rsidRPr="00EA4359">
        <w:rPr>
          <w:b/>
          <w:bCs/>
          <w:color w:val="000000" w:themeColor="text1"/>
          <w:spacing w:val="-4"/>
          <w:lang w:val="vi-VN"/>
        </w:rPr>
        <w:tab/>
      </w:r>
      <w:r w:rsidR="00D95BCF" w:rsidRPr="00EA4359">
        <w:rPr>
          <w:b/>
          <w:bCs/>
          <w:color w:val="000000" w:themeColor="text1"/>
          <w:spacing w:val="-4"/>
          <w:lang w:val="vi-VN"/>
        </w:rPr>
        <w:t xml:space="preserve">Điều </w:t>
      </w:r>
      <w:r w:rsidR="002062F8" w:rsidRPr="00EA4359">
        <w:rPr>
          <w:b/>
          <w:bCs/>
          <w:color w:val="000000" w:themeColor="text1"/>
          <w:spacing w:val="-4"/>
          <w:lang w:val="vi-VN"/>
        </w:rPr>
        <w:t>11</w:t>
      </w:r>
      <w:r w:rsidR="00D95BCF" w:rsidRPr="00EA4359">
        <w:rPr>
          <w:b/>
          <w:bCs/>
          <w:color w:val="000000" w:themeColor="text1"/>
          <w:spacing w:val="-4"/>
          <w:lang w:val="vi-VN"/>
        </w:rPr>
        <w:t xml:space="preserve">. Thành lập Hội đồng tư vấn </w:t>
      </w:r>
      <w:r w:rsidR="002871E6" w:rsidRPr="00EA4359">
        <w:rPr>
          <w:b/>
          <w:bCs/>
          <w:color w:val="000000" w:themeColor="text1"/>
          <w:spacing w:val="-4"/>
          <w:lang w:val="vi-VN"/>
        </w:rPr>
        <w:t xml:space="preserve">xây dựng </w:t>
      </w:r>
      <w:r w:rsidR="00754FC7" w:rsidRPr="00EA4359">
        <w:rPr>
          <w:b/>
          <w:bCs/>
          <w:color w:val="000000" w:themeColor="text1"/>
          <w:spacing w:val="-4"/>
          <w:lang w:val="vi-VN"/>
        </w:rPr>
        <w:t>nhiệm vụ phát triển công nghệ chiến lược</w:t>
      </w:r>
      <w:r w:rsidR="00CB3116" w:rsidRPr="00EA4359">
        <w:rPr>
          <w:b/>
          <w:bCs/>
          <w:color w:val="000000" w:themeColor="text1"/>
          <w:spacing w:val="-4"/>
          <w:lang w:val="vi-VN"/>
        </w:rPr>
        <w:t xml:space="preserve"> đặt hàng</w:t>
      </w:r>
    </w:p>
    <w:p w14:paraId="67BAF24E" w14:textId="183FA0AA" w:rsidR="00D26371" w:rsidRPr="00EA4359" w:rsidRDefault="00D26371" w:rsidP="00EA4359">
      <w:pPr>
        <w:pStyle w:val="ListParagraph"/>
        <w:widowControl w:val="0"/>
        <w:numPr>
          <w:ilvl w:val="0"/>
          <w:numId w:val="1"/>
        </w:numPr>
        <w:tabs>
          <w:tab w:val="left" w:pos="709"/>
          <w:tab w:val="left" w:pos="851"/>
          <w:tab w:val="left" w:pos="993"/>
        </w:tabs>
        <w:spacing w:before="100"/>
        <w:ind w:left="0" w:firstLine="567"/>
        <w:jc w:val="both"/>
        <w:rPr>
          <w:color w:val="000000" w:themeColor="text1"/>
          <w:spacing w:val="-4"/>
          <w:lang w:val="vi-VN"/>
        </w:rPr>
      </w:pPr>
      <w:bookmarkStart w:id="58" w:name="dieu_11"/>
      <w:r w:rsidRPr="00EA4359">
        <w:rPr>
          <w:color w:val="000000" w:themeColor="text1"/>
          <w:lang w:val="vi-VN"/>
        </w:rPr>
        <w:t xml:space="preserve">Hội đồng tư vấn có từ 07 đến 09 thành viên là các ủy viên, trong đó có Chủ tịch, Phó Chủ tịch và các ủy viên theo chuyên ngành để xem xét, đánh giá một hoặc một số đề xuất </w:t>
      </w:r>
      <w:r w:rsidR="00754FC7" w:rsidRPr="00EA4359">
        <w:rPr>
          <w:color w:val="000000" w:themeColor="text1"/>
          <w:lang w:val="vi-VN"/>
        </w:rPr>
        <w:t>nhiệm vụ phát triển công nghệ chiến lược</w:t>
      </w:r>
      <w:r w:rsidR="00097AB5" w:rsidRPr="00EA4359">
        <w:rPr>
          <w:color w:val="000000" w:themeColor="text1"/>
          <w:lang w:val="vi-VN"/>
        </w:rPr>
        <w:t xml:space="preserve"> </w:t>
      </w:r>
      <w:r w:rsidRPr="00EA4359">
        <w:rPr>
          <w:color w:val="000000" w:themeColor="text1"/>
          <w:lang w:val="vi-VN"/>
        </w:rPr>
        <w:t xml:space="preserve">và xây dựng </w:t>
      </w:r>
      <w:r w:rsidR="00754FC7" w:rsidRPr="00EA4359">
        <w:rPr>
          <w:color w:val="000000" w:themeColor="text1"/>
          <w:lang w:val="vi-VN"/>
        </w:rPr>
        <w:t>nhiệm vụ phát triển công nghệ chiến lược</w:t>
      </w:r>
      <w:r w:rsidR="00CB3116" w:rsidRPr="00EA4359">
        <w:rPr>
          <w:color w:val="000000" w:themeColor="text1"/>
          <w:lang w:val="vi-VN"/>
        </w:rPr>
        <w:t xml:space="preserve"> đặt hàng</w:t>
      </w:r>
      <w:r w:rsidRPr="00EA4359">
        <w:rPr>
          <w:color w:val="000000" w:themeColor="text1"/>
          <w:lang w:val="vi-VN"/>
        </w:rPr>
        <w:t xml:space="preserve"> trong cùng lĩnh vực. Đối với mỗi đề xuất phân công 02 thành viên làm ủy viên phản biện.</w:t>
      </w:r>
    </w:p>
    <w:p w14:paraId="0FE0BE63" w14:textId="217A5552" w:rsidR="00A5620C" w:rsidRPr="00EA4359" w:rsidRDefault="00A5620C" w:rsidP="00EA4359">
      <w:pPr>
        <w:pStyle w:val="ListParagraph"/>
        <w:widowControl w:val="0"/>
        <w:numPr>
          <w:ilvl w:val="0"/>
          <w:numId w:val="1"/>
        </w:numPr>
        <w:tabs>
          <w:tab w:val="left" w:pos="709"/>
          <w:tab w:val="left" w:pos="851"/>
          <w:tab w:val="left" w:pos="993"/>
        </w:tabs>
        <w:spacing w:before="100"/>
        <w:ind w:left="0" w:firstLine="567"/>
        <w:contextualSpacing w:val="0"/>
        <w:jc w:val="both"/>
        <w:rPr>
          <w:color w:val="000000" w:themeColor="text1"/>
          <w:spacing w:val="-4"/>
          <w:lang w:val="vi-VN"/>
        </w:rPr>
      </w:pPr>
      <w:r w:rsidRPr="00EA4359">
        <w:rPr>
          <w:color w:val="000000" w:themeColor="text1"/>
          <w:lang w:val="vi-VN"/>
        </w:rPr>
        <w:t>Thành viên của Hội đồng tư vấn là các nhà khoa học ưu tiên lựa chọn từ cơ sở dữ liệu chuyên gia khoa học và công nghệ do Bộ Khoa học và Công nghệ phê duyệt; trường hợp cần thiết có thể mời các nhà khoa học khác có trình độ chuyên môn, kinh nghiệm phù hợp; nhà quản lý thuộc ngành, lĩnh vực của đề xuất nhiệm vụ; nhà kinh doanh có năng lực và chuyên môn phù hợp. Tùy theo tính chất của đề xuất nhiệm vụ, có thể mời chuyên gia về tiêu chuẩn, đo lường, chất lượng, sở hữu trí tuệ, kinh tế, tài chính hoặc các lĩnh vực liên quan tham gia Hội đồng</w:t>
      </w:r>
    </w:p>
    <w:p w14:paraId="1E5B77F5" w14:textId="56E7A639" w:rsidR="00D26371" w:rsidRPr="00EA4359" w:rsidRDefault="00D26371" w:rsidP="00EA4359">
      <w:pPr>
        <w:pStyle w:val="ListParagraph"/>
        <w:widowControl w:val="0"/>
        <w:numPr>
          <w:ilvl w:val="0"/>
          <w:numId w:val="1"/>
        </w:numPr>
        <w:tabs>
          <w:tab w:val="left" w:pos="709"/>
          <w:tab w:val="left" w:pos="851"/>
          <w:tab w:val="left" w:pos="993"/>
        </w:tabs>
        <w:spacing w:before="100"/>
        <w:ind w:left="0" w:firstLine="567"/>
        <w:contextualSpacing w:val="0"/>
        <w:jc w:val="both"/>
        <w:rPr>
          <w:color w:val="000000" w:themeColor="text1"/>
          <w:spacing w:val="-4"/>
          <w:lang w:val="vi-VN"/>
        </w:rPr>
      </w:pPr>
      <w:r w:rsidRPr="00EA4359">
        <w:rPr>
          <w:color w:val="000000" w:themeColor="text1"/>
          <w:lang w:val="vi-VN"/>
        </w:rPr>
        <w:t>Trong trường hợp cần thiết, Thủ trưởng</w:t>
      </w:r>
      <w:r w:rsidR="005202C9" w:rsidRPr="00EA4359">
        <w:rPr>
          <w:color w:val="000000" w:themeColor="text1"/>
          <w:lang w:val="vi-VN"/>
        </w:rPr>
        <w:t xml:space="preserve"> các</w:t>
      </w:r>
      <w:r w:rsidRPr="00EA4359">
        <w:rPr>
          <w:color w:val="000000" w:themeColor="text1"/>
          <w:lang w:val="vi-VN"/>
        </w:rPr>
        <w:t xml:space="preserve"> bộ, </w:t>
      </w:r>
      <w:r w:rsidR="004E64C4" w:rsidRPr="00EA4359">
        <w:rPr>
          <w:color w:val="000000" w:themeColor="text1"/>
          <w:lang w:val="vi-VN"/>
        </w:rPr>
        <w:t>ngành, địa phương</w:t>
      </w:r>
      <w:r w:rsidRPr="00EA4359">
        <w:rPr>
          <w:color w:val="000000" w:themeColor="text1"/>
          <w:lang w:val="vi-VN"/>
        </w:rPr>
        <w:t xml:space="preserve"> quyết định số lượng thành viên và thành phần của Hội đồng tư vấn khác với quy định tại khoản 1 và khoản 2 Điều này.</w:t>
      </w:r>
    </w:p>
    <w:p w14:paraId="6CD61B33" w14:textId="0A95F2E2" w:rsidR="006606A3" w:rsidRPr="00EA4359" w:rsidRDefault="006606A3" w:rsidP="00EA4359">
      <w:pPr>
        <w:pStyle w:val="ListParagraph"/>
        <w:widowControl w:val="0"/>
        <w:numPr>
          <w:ilvl w:val="0"/>
          <w:numId w:val="1"/>
        </w:numPr>
        <w:tabs>
          <w:tab w:val="left" w:pos="709"/>
          <w:tab w:val="left" w:pos="851"/>
          <w:tab w:val="left" w:pos="993"/>
        </w:tabs>
        <w:spacing w:before="100"/>
        <w:ind w:left="0" w:firstLine="567"/>
        <w:contextualSpacing w:val="0"/>
        <w:jc w:val="both"/>
        <w:rPr>
          <w:color w:val="000000" w:themeColor="text1"/>
          <w:spacing w:val="-4"/>
          <w:lang w:val="vi-VN"/>
        </w:rPr>
      </w:pPr>
      <w:r w:rsidRPr="00EA4359">
        <w:rPr>
          <w:color w:val="000000" w:themeColor="text1"/>
          <w:lang w:val="vi-VN"/>
        </w:rPr>
        <w:t xml:space="preserve">Hội đồng có trách nhiệm tư vấn giúp bộ, ngành, địa phương xây dựng </w:t>
      </w:r>
      <w:r w:rsidR="00754FC7" w:rsidRPr="00EA4359">
        <w:rPr>
          <w:color w:val="000000" w:themeColor="text1"/>
          <w:lang w:val="vi-VN"/>
        </w:rPr>
        <w:t>nhiệm vụ phát triển công nghệ chiến lược</w:t>
      </w:r>
      <w:r w:rsidRPr="00EA4359">
        <w:rPr>
          <w:color w:val="000000" w:themeColor="text1"/>
          <w:lang w:val="vi-VN"/>
        </w:rPr>
        <w:t xml:space="preserve"> đặt hàng có nội dung nhiệm vụ theo quy định tại Điều 8 Thông tư này; chịu trách nhiệm về tính khoa học, tính khả thi và sự phù hợp của nội dung </w:t>
      </w:r>
      <w:r w:rsidR="00754FC7" w:rsidRPr="00EA4359">
        <w:rPr>
          <w:color w:val="000000" w:themeColor="text1"/>
          <w:lang w:val="vi-VN"/>
        </w:rPr>
        <w:t>nhiệm vụ phát triển công nghệ chiến lược</w:t>
      </w:r>
      <w:r w:rsidRPr="00EA4359">
        <w:rPr>
          <w:color w:val="000000" w:themeColor="text1"/>
          <w:lang w:val="vi-VN"/>
        </w:rPr>
        <w:t xml:space="preserve"> được kiến nghị.</w:t>
      </w:r>
    </w:p>
    <w:p w14:paraId="2E8AD623" w14:textId="4E49D5F9" w:rsidR="006606A3" w:rsidRPr="00EA4359" w:rsidRDefault="006606A3" w:rsidP="00EA4359">
      <w:pPr>
        <w:pStyle w:val="ListParagraph"/>
        <w:widowControl w:val="0"/>
        <w:numPr>
          <w:ilvl w:val="0"/>
          <w:numId w:val="1"/>
        </w:numPr>
        <w:tabs>
          <w:tab w:val="left" w:pos="709"/>
          <w:tab w:val="left" w:pos="851"/>
          <w:tab w:val="left" w:pos="993"/>
        </w:tabs>
        <w:spacing w:before="100"/>
        <w:ind w:left="0" w:firstLine="567"/>
        <w:contextualSpacing w:val="0"/>
        <w:jc w:val="both"/>
        <w:rPr>
          <w:color w:val="000000" w:themeColor="text1"/>
          <w:spacing w:val="-4"/>
          <w:lang w:val="vi-VN"/>
        </w:rPr>
      </w:pPr>
      <w:r w:rsidRPr="00EA4359">
        <w:rPr>
          <w:color w:val="000000" w:themeColor="text1"/>
          <w:spacing w:val="-4"/>
          <w:lang w:val="vi-VN"/>
        </w:rPr>
        <w:t xml:space="preserve">Trường hợp có từ hai đề xuất </w:t>
      </w:r>
      <w:r w:rsidR="00754FC7" w:rsidRPr="00EA4359">
        <w:rPr>
          <w:color w:val="000000" w:themeColor="text1"/>
          <w:spacing w:val="-4"/>
          <w:lang w:val="vi-VN"/>
        </w:rPr>
        <w:t>nhiệm vụ phát triển công nghệ chiến lược</w:t>
      </w:r>
      <w:r w:rsidRPr="00EA4359">
        <w:rPr>
          <w:color w:val="000000" w:themeColor="text1"/>
          <w:spacing w:val="-4"/>
          <w:lang w:val="vi-VN"/>
        </w:rPr>
        <w:t xml:space="preserve"> trở lên có cùng hoặc tương đồng về mục tiêu, công nghệ chiến lược, sản phẩm công nghệ chiến lược hoặc nội dung nghiên cứu, phát triển, Hội đồng có trách nhiệm xem xét, tổng hợp, tích hợp và hoàn thiện các nội dung phù hợp để kiến nghị xây dựng thành một </w:t>
      </w:r>
      <w:r w:rsidR="00754FC7" w:rsidRPr="00EA4359">
        <w:rPr>
          <w:color w:val="000000" w:themeColor="text1"/>
          <w:spacing w:val="-4"/>
          <w:lang w:val="vi-VN"/>
        </w:rPr>
        <w:t>nhiệm vụ phát triển công nghệ chiến lược</w:t>
      </w:r>
      <w:r w:rsidRPr="00EA4359">
        <w:rPr>
          <w:color w:val="000000" w:themeColor="text1"/>
          <w:spacing w:val="-4"/>
          <w:lang w:val="vi-VN"/>
        </w:rPr>
        <w:t xml:space="preserve"> đặt hàng; bảo đảm không trùng lặp, phát huy hiệu quả các ý tưởng, giải pháp có giá trị và sử dụng hiệu quả nguồn lực.</w:t>
      </w:r>
      <w:r w:rsidRPr="00EA4359">
        <w:rPr>
          <w:lang w:val="vi-VN"/>
        </w:rPr>
        <w:t xml:space="preserve"> </w:t>
      </w:r>
      <w:r w:rsidRPr="00EA4359">
        <w:rPr>
          <w:color w:val="000000" w:themeColor="text1"/>
          <w:spacing w:val="-4"/>
          <w:lang w:val="vi-VN"/>
        </w:rPr>
        <w:t xml:space="preserve">Việc tiếp thu, tổng hợp hoặc tích hợp nội dung của các đề xuất không là căn cứ để xác định tổ chức, doanh nghiệp, cá nhân chủ trì thực hiện </w:t>
      </w:r>
      <w:r w:rsidR="00754FC7" w:rsidRPr="00EA4359">
        <w:rPr>
          <w:color w:val="000000" w:themeColor="text1"/>
          <w:spacing w:val="-4"/>
          <w:lang w:val="vi-VN"/>
        </w:rPr>
        <w:t>nhiệm vụ phát triển công nghệ chiến lược</w:t>
      </w:r>
      <w:r w:rsidRPr="00EA4359">
        <w:rPr>
          <w:color w:val="000000" w:themeColor="text1"/>
          <w:spacing w:val="-4"/>
          <w:lang w:val="vi-VN"/>
        </w:rPr>
        <w:t>.</w:t>
      </w:r>
    </w:p>
    <w:p w14:paraId="1E54AB94" w14:textId="645F9660" w:rsidR="00C20331" w:rsidRPr="00EA4359" w:rsidRDefault="00003FD1" w:rsidP="00EA4359">
      <w:pPr>
        <w:pStyle w:val="ListParagraph"/>
        <w:widowControl w:val="0"/>
        <w:numPr>
          <w:ilvl w:val="0"/>
          <w:numId w:val="1"/>
        </w:numPr>
        <w:tabs>
          <w:tab w:val="left" w:pos="709"/>
          <w:tab w:val="left" w:pos="851"/>
          <w:tab w:val="left" w:pos="993"/>
        </w:tabs>
        <w:spacing w:before="100"/>
        <w:ind w:left="0" w:firstLine="567"/>
        <w:contextualSpacing w:val="0"/>
        <w:jc w:val="both"/>
        <w:rPr>
          <w:color w:val="000000" w:themeColor="text1"/>
          <w:spacing w:val="-4"/>
          <w:lang w:val="vi-VN"/>
        </w:rPr>
      </w:pPr>
      <w:r w:rsidRPr="00EA4359">
        <w:rPr>
          <w:color w:val="000000" w:themeColor="text1"/>
          <w:lang w:val="vi-VN"/>
        </w:rPr>
        <w:t>Bộ, ngành, địa phương cử không quá 02 thư ký hành chính giúp việc chuẩn bị tài liệu, hỗ trợ và tổ chức phiên họp của Hội đồng tư vấn.</w:t>
      </w:r>
    </w:p>
    <w:p w14:paraId="1D7EC066" w14:textId="588597DC" w:rsidR="00D95BCF" w:rsidRPr="00EA4359" w:rsidRDefault="00D95BCF" w:rsidP="00EA4359">
      <w:pPr>
        <w:widowControl w:val="0"/>
        <w:tabs>
          <w:tab w:val="left" w:pos="993"/>
        </w:tabs>
        <w:spacing w:before="100"/>
        <w:ind w:left="709" w:hanging="142"/>
        <w:jc w:val="both"/>
        <w:rPr>
          <w:color w:val="000000" w:themeColor="text1"/>
          <w:spacing w:val="-4"/>
          <w:lang w:val="vi-VN"/>
        </w:rPr>
      </w:pPr>
      <w:r w:rsidRPr="00EA4359">
        <w:rPr>
          <w:b/>
          <w:bCs/>
          <w:color w:val="000000" w:themeColor="text1"/>
          <w:spacing w:val="-4"/>
          <w:lang w:val="vi-VN"/>
        </w:rPr>
        <w:t xml:space="preserve">Điều </w:t>
      </w:r>
      <w:r w:rsidR="00557CA4" w:rsidRPr="00EA4359">
        <w:rPr>
          <w:b/>
          <w:bCs/>
          <w:color w:val="000000" w:themeColor="text1"/>
          <w:spacing w:val="-4"/>
          <w:lang w:val="vi-VN"/>
        </w:rPr>
        <w:t>12</w:t>
      </w:r>
      <w:r w:rsidRPr="00EA4359">
        <w:rPr>
          <w:b/>
          <w:bCs/>
          <w:color w:val="000000" w:themeColor="text1"/>
          <w:spacing w:val="-4"/>
          <w:lang w:val="vi-VN"/>
        </w:rPr>
        <w:t>. Phương thức làm việc của Hội đồng tư vấn</w:t>
      </w:r>
      <w:bookmarkEnd w:id="58"/>
    </w:p>
    <w:p w14:paraId="2EEC21F1" w14:textId="77777777" w:rsidR="00FC6538" w:rsidRPr="00EA4359" w:rsidRDefault="00FC6538" w:rsidP="00EA4359">
      <w:pPr>
        <w:widowControl w:val="0"/>
        <w:spacing w:before="100"/>
        <w:ind w:firstLine="567"/>
        <w:jc w:val="both"/>
        <w:rPr>
          <w:color w:val="000000" w:themeColor="text1"/>
          <w:lang w:val="vi-VN"/>
        </w:rPr>
      </w:pPr>
      <w:r w:rsidRPr="00EA4359">
        <w:rPr>
          <w:color w:val="000000" w:themeColor="text1"/>
          <w:lang w:val="vi-VN"/>
        </w:rPr>
        <w:lastRenderedPageBreak/>
        <w:t xml:space="preserve">1. Hội đồng tư vấn họp theo một trong các phương thức sau: </w:t>
      </w:r>
    </w:p>
    <w:p w14:paraId="33DEF01F" w14:textId="77777777" w:rsidR="00FC6538" w:rsidRPr="00EA4359" w:rsidRDefault="00FC6538" w:rsidP="00EA4359">
      <w:pPr>
        <w:widowControl w:val="0"/>
        <w:spacing w:before="100"/>
        <w:ind w:firstLine="567"/>
        <w:jc w:val="both"/>
        <w:rPr>
          <w:color w:val="000000" w:themeColor="text1"/>
        </w:rPr>
      </w:pPr>
      <w:r w:rsidRPr="00EA4359">
        <w:rPr>
          <w:color w:val="000000" w:themeColor="text1"/>
          <w:lang w:val="vi-VN"/>
        </w:rPr>
        <w:t>a) Phương thức họp trực tiếp;</w:t>
      </w:r>
    </w:p>
    <w:p w14:paraId="0AAE9960" w14:textId="77777777" w:rsidR="00FC6538" w:rsidRPr="00EA4359" w:rsidRDefault="00FC6538" w:rsidP="00EA4359">
      <w:pPr>
        <w:widowControl w:val="0"/>
        <w:spacing w:before="100"/>
        <w:ind w:firstLine="567"/>
        <w:jc w:val="both"/>
        <w:rPr>
          <w:color w:val="000000" w:themeColor="text1"/>
        </w:rPr>
      </w:pPr>
      <w:r w:rsidRPr="00EA4359">
        <w:rPr>
          <w:color w:val="000000" w:themeColor="text1"/>
          <w:lang w:val="vi-VN"/>
        </w:rPr>
        <w:t>b) Phương thức họp trực tuyến;</w:t>
      </w:r>
    </w:p>
    <w:p w14:paraId="673EAF9F" w14:textId="77777777" w:rsidR="00FC6538" w:rsidRPr="00EA4359" w:rsidRDefault="00FC6538" w:rsidP="00EA4359">
      <w:pPr>
        <w:widowControl w:val="0"/>
        <w:spacing w:before="100"/>
        <w:ind w:firstLine="567"/>
        <w:jc w:val="both"/>
        <w:rPr>
          <w:color w:val="000000" w:themeColor="text1"/>
        </w:rPr>
      </w:pPr>
      <w:r w:rsidRPr="00EA4359">
        <w:rPr>
          <w:color w:val="000000" w:themeColor="text1"/>
          <w:lang w:val="vi-VN"/>
        </w:rPr>
        <w:t>c) Phương thức họp trực tiếp kết hợp với trực tuyến.</w:t>
      </w:r>
    </w:p>
    <w:p w14:paraId="6AE445FE" w14:textId="05C24A6B" w:rsidR="00FC6538" w:rsidRPr="00EA4359" w:rsidRDefault="00FC6538" w:rsidP="00EA4359">
      <w:pPr>
        <w:widowControl w:val="0"/>
        <w:spacing w:before="100"/>
        <w:ind w:firstLine="567"/>
        <w:jc w:val="both"/>
        <w:rPr>
          <w:color w:val="000000" w:themeColor="text1"/>
          <w:lang w:val="vi-VN"/>
        </w:rPr>
      </w:pPr>
      <w:r w:rsidRPr="00EA4359">
        <w:rPr>
          <w:color w:val="000000" w:themeColor="text1"/>
        </w:rPr>
        <w:t xml:space="preserve">2. </w:t>
      </w:r>
      <w:r w:rsidRPr="00EA4359">
        <w:rPr>
          <w:color w:val="000000" w:themeColor="text1"/>
          <w:lang w:val="vi-VN"/>
        </w:rPr>
        <w:t xml:space="preserve">Phiên họp Hội đồng tư vấn phải có </w:t>
      </w:r>
      <w:r w:rsidRPr="00EA4359">
        <w:rPr>
          <w:bCs/>
          <w:iCs/>
          <w:color w:val="000000" w:themeColor="text1"/>
          <w:lang w:val="vi-VN"/>
        </w:rPr>
        <w:t>sự tham gia của</w:t>
      </w:r>
      <w:r w:rsidRPr="00EA4359">
        <w:rPr>
          <w:i/>
          <w:color w:val="000000" w:themeColor="text1"/>
          <w:lang w:val="vi-VN"/>
        </w:rPr>
        <w:t xml:space="preserve"> </w:t>
      </w:r>
      <w:r w:rsidRPr="00EA4359">
        <w:rPr>
          <w:color w:val="000000" w:themeColor="text1"/>
          <w:lang w:val="vi-VN"/>
        </w:rPr>
        <w:t>ít nhất 2/3 số ủy viên, trong đó bắt buộc có Chủ tịch hoặc Phó Chủ tịch và các ủy viên phản biện.</w:t>
      </w:r>
      <w:r w:rsidRPr="00EA4359">
        <w:rPr>
          <w:color w:val="000000" w:themeColor="text1"/>
        </w:rPr>
        <w:t xml:space="preserve"> Trong t</w:t>
      </w:r>
      <w:r w:rsidRPr="00EA4359">
        <w:rPr>
          <w:color w:val="000000" w:themeColor="text1"/>
          <w:lang w:val="vi-VN"/>
        </w:rPr>
        <w:t>rường hợp Chủ tịch vắng mặt, Phó Chủ tịch được Chủ tịch ủy quyền sẽ chủ trì phiên họp</w:t>
      </w:r>
      <w:r w:rsidRPr="00EA4359">
        <w:rPr>
          <w:color w:val="000000" w:themeColor="text1"/>
        </w:rPr>
        <w:t>.</w:t>
      </w:r>
      <w:r w:rsidRPr="00EA4359">
        <w:rPr>
          <w:color w:val="000000" w:themeColor="text1"/>
          <w:lang w:val="vi-VN"/>
        </w:rPr>
        <w:t xml:space="preserve"> Giấy ủy quyền của Chủ tịch Hội đồng cho Phó Chủ tịch Hội đồng theo Biểu mẫu B1-GUQ</w:t>
      </w:r>
      <w:r w:rsidR="00023F3A" w:rsidRPr="00EA4359">
        <w:rPr>
          <w:color w:val="000000" w:themeColor="text1"/>
          <w:lang w:val="vi-VN"/>
        </w:rPr>
        <w:t>-CNCL</w:t>
      </w:r>
      <w:r w:rsidRPr="00EA4359">
        <w:rPr>
          <w:color w:val="000000" w:themeColor="text1"/>
          <w:lang w:val="vi-VN"/>
        </w:rPr>
        <w:t xml:space="preserve"> tại Phụ lục ban hành kèm theo </w:t>
      </w:r>
      <w:r w:rsidR="00136A90" w:rsidRPr="00EA4359">
        <w:rPr>
          <w:color w:val="000000" w:themeColor="text1"/>
          <w:lang w:val="vi-VN"/>
        </w:rPr>
        <w:t>Thông tư</w:t>
      </w:r>
      <w:r w:rsidRPr="00EA4359">
        <w:rPr>
          <w:color w:val="000000" w:themeColor="text1"/>
          <w:lang w:val="vi-VN"/>
        </w:rPr>
        <w:t xml:space="preserve"> này.</w:t>
      </w:r>
    </w:p>
    <w:p w14:paraId="525E1C4E" w14:textId="77777777" w:rsidR="00FC6538" w:rsidRPr="00EA4359" w:rsidRDefault="00FC6538" w:rsidP="00EA4359">
      <w:pPr>
        <w:widowControl w:val="0"/>
        <w:spacing w:before="100"/>
        <w:ind w:firstLine="567"/>
        <w:jc w:val="both"/>
        <w:rPr>
          <w:color w:val="000000" w:themeColor="text1"/>
          <w:lang w:val="vi-VN"/>
        </w:rPr>
      </w:pPr>
      <w:r w:rsidRPr="00EA4359">
        <w:rPr>
          <w:color w:val="000000" w:themeColor="text1"/>
          <w:lang w:val="vi-VN"/>
        </w:rPr>
        <w:t>3. Thành viên của Hội đồng tư vấn có trách nhiệm:</w:t>
      </w:r>
    </w:p>
    <w:p w14:paraId="7F70C010" w14:textId="5DA09E97" w:rsidR="00FC6538" w:rsidRPr="00EA4359" w:rsidRDefault="00FC6538" w:rsidP="00EA4359">
      <w:pPr>
        <w:widowControl w:val="0"/>
        <w:spacing w:before="100"/>
        <w:ind w:firstLine="567"/>
        <w:jc w:val="both"/>
        <w:rPr>
          <w:color w:val="000000" w:themeColor="text1"/>
          <w:lang w:val="vi-VN"/>
        </w:rPr>
      </w:pPr>
      <w:r w:rsidRPr="00EA4359">
        <w:rPr>
          <w:color w:val="000000" w:themeColor="text1"/>
          <w:lang w:val="vi-VN"/>
        </w:rPr>
        <w:t xml:space="preserve">a) Nghiên cứu tài liệu và chuẩn bị ý kiến nhận xét đề xuất </w:t>
      </w:r>
      <w:r w:rsidR="00870AF6" w:rsidRPr="00EA4359">
        <w:rPr>
          <w:color w:val="000000" w:themeColor="text1"/>
          <w:lang w:val="vi-VN"/>
        </w:rPr>
        <w:t xml:space="preserve">nhiệm vụ </w:t>
      </w:r>
      <w:r w:rsidRPr="00EA4359">
        <w:rPr>
          <w:color w:val="000000" w:themeColor="text1"/>
          <w:lang w:val="vi-VN"/>
        </w:rPr>
        <w:t>theo Biểu mẫu B2-YKTVHĐ</w:t>
      </w:r>
      <w:r w:rsidR="00023F3A" w:rsidRPr="00EA4359">
        <w:rPr>
          <w:color w:val="000000" w:themeColor="text1"/>
          <w:lang w:val="vi-VN"/>
        </w:rPr>
        <w:t>-CNCL</w:t>
      </w:r>
      <w:r w:rsidRPr="00EA4359">
        <w:rPr>
          <w:color w:val="000000" w:themeColor="text1"/>
          <w:lang w:val="vi-VN"/>
        </w:rPr>
        <w:t xml:space="preserve"> tại Phụ lục ban hành kèm theo </w:t>
      </w:r>
      <w:r w:rsidR="005202C9" w:rsidRPr="00EA4359">
        <w:rPr>
          <w:color w:val="000000" w:themeColor="text1"/>
          <w:lang w:val="vi-VN"/>
        </w:rPr>
        <w:t>Thông tư</w:t>
      </w:r>
      <w:r w:rsidRPr="00EA4359">
        <w:rPr>
          <w:color w:val="000000" w:themeColor="text1"/>
          <w:lang w:val="vi-VN"/>
        </w:rPr>
        <w:t xml:space="preserve"> này (sau đây viết tắt là Biểu mẫu B2-YKTVHĐ</w:t>
      </w:r>
      <w:r w:rsidR="00023F3A" w:rsidRPr="00EA4359">
        <w:rPr>
          <w:color w:val="000000" w:themeColor="text1"/>
          <w:lang w:val="vi-VN"/>
        </w:rPr>
        <w:t>-CNCL</w:t>
      </w:r>
      <w:r w:rsidRPr="00EA4359">
        <w:rPr>
          <w:color w:val="000000" w:themeColor="text1"/>
          <w:lang w:val="vi-VN"/>
        </w:rPr>
        <w:t>);</w:t>
      </w:r>
    </w:p>
    <w:p w14:paraId="23851CF3" w14:textId="5D4F779E" w:rsidR="00FC6538" w:rsidRPr="00EA4359" w:rsidRDefault="00FC6538" w:rsidP="00EA4359">
      <w:pPr>
        <w:widowControl w:val="0"/>
        <w:spacing w:before="100"/>
        <w:ind w:firstLine="567"/>
        <w:jc w:val="both"/>
        <w:rPr>
          <w:color w:val="000000" w:themeColor="text1"/>
          <w:lang w:val="vi-VN"/>
        </w:rPr>
      </w:pPr>
      <w:r w:rsidRPr="00EA4359">
        <w:rPr>
          <w:color w:val="000000" w:themeColor="text1"/>
          <w:lang w:val="vi-VN"/>
        </w:rPr>
        <w:t>b) Thực hiện việc cho ý kiến nhận xét đề xuất trên Hệ thống quản lý nhiệm vụ khoa học, công nghệ và đổi mới sáng tạo (sau đây viết tắt là Hệ thống quản lý nhiệm vụ) hoặc trực tiếp theo Biểu mẫu B2-YKTVHĐ</w:t>
      </w:r>
      <w:r w:rsidR="0071250E" w:rsidRPr="00EA4359">
        <w:rPr>
          <w:color w:val="000000" w:themeColor="text1"/>
          <w:lang w:val="vi-VN"/>
        </w:rPr>
        <w:t>-CNCL</w:t>
      </w:r>
      <w:r w:rsidRPr="00EA4359">
        <w:rPr>
          <w:color w:val="000000" w:themeColor="text1"/>
          <w:lang w:val="vi-VN"/>
        </w:rPr>
        <w:t>.</w:t>
      </w:r>
    </w:p>
    <w:p w14:paraId="44B468EC" w14:textId="77777777" w:rsidR="00FC6538" w:rsidRPr="00EA4359" w:rsidRDefault="00FC6538" w:rsidP="00EA4359">
      <w:pPr>
        <w:widowControl w:val="0"/>
        <w:spacing w:before="100"/>
        <w:ind w:firstLine="567"/>
        <w:jc w:val="both"/>
        <w:rPr>
          <w:color w:val="000000" w:themeColor="text1"/>
          <w:lang w:val="vi-VN"/>
        </w:rPr>
      </w:pPr>
      <w:r w:rsidRPr="00EA4359">
        <w:rPr>
          <w:color w:val="000000" w:themeColor="text1"/>
          <w:lang w:val="vi-VN"/>
        </w:rPr>
        <w:t xml:space="preserve">4. Tài khoản người dùng và tài liệu phục vụ phiên họp được gửi cho thành viên Hội đồng tư vấn qua đường bưu điện hoặc trên Hệ thống quản lý nhiệm vụ trước cuộc họp gồm: </w:t>
      </w:r>
    </w:p>
    <w:p w14:paraId="582A0CFC" w14:textId="77777777" w:rsidR="00FC6538" w:rsidRPr="00EA4359" w:rsidRDefault="00FC6538" w:rsidP="00EA4359">
      <w:pPr>
        <w:widowControl w:val="0"/>
        <w:spacing w:before="100"/>
        <w:ind w:firstLine="567"/>
        <w:jc w:val="both"/>
        <w:rPr>
          <w:color w:val="000000" w:themeColor="text1"/>
          <w:lang w:val="vi-VN"/>
        </w:rPr>
      </w:pPr>
      <w:r w:rsidRPr="00EA4359">
        <w:rPr>
          <w:color w:val="000000" w:themeColor="text1"/>
          <w:lang w:val="vi-VN"/>
        </w:rPr>
        <w:t>a) Quyết định thành lập Hội đồng tư vấn;</w:t>
      </w:r>
    </w:p>
    <w:p w14:paraId="604104EC" w14:textId="47AB55D5" w:rsidR="00FC6538" w:rsidRPr="00EA4359" w:rsidRDefault="00FC6538" w:rsidP="00EA4359">
      <w:pPr>
        <w:widowControl w:val="0"/>
        <w:spacing w:before="100"/>
        <w:ind w:firstLine="567"/>
        <w:jc w:val="both"/>
        <w:rPr>
          <w:iCs/>
          <w:color w:val="000000" w:themeColor="text1"/>
          <w:lang w:val="vi-VN"/>
        </w:rPr>
      </w:pPr>
      <w:r w:rsidRPr="00EA4359">
        <w:rPr>
          <w:iCs/>
          <w:color w:val="000000" w:themeColor="text1"/>
          <w:lang w:val="vi-VN"/>
        </w:rPr>
        <w:t xml:space="preserve">b) Đề xuất </w:t>
      </w:r>
      <w:r w:rsidR="00754FC7" w:rsidRPr="00EA4359">
        <w:rPr>
          <w:iCs/>
          <w:color w:val="000000" w:themeColor="text1"/>
          <w:lang w:val="vi-VN"/>
        </w:rPr>
        <w:t>nhiệm vụ phát triển công nghệ chiến lược</w:t>
      </w:r>
      <w:r w:rsidRPr="00EA4359">
        <w:rPr>
          <w:iCs/>
          <w:color w:val="000000" w:themeColor="text1"/>
          <w:lang w:val="vi-VN"/>
        </w:rPr>
        <w:t xml:space="preserve">; </w:t>
      </w:r>
    </w:p>
    <w:p w14:paraId="3966C8B9" w14:textId="4E17016E" w:rsidR="00FC6538" w:rsidRPr="00EA4359" w:rsidRDefault="00FC6538" w:rsidP="00EA4359">
      <w:pPr>
        <w:widowControl w:val="0"/>
        <w:spacing w:before="100"/>
        <w:ind w:firstLine="567"/>
        <w:jc w:val="both"/>
        <w:rPr>
          <w:color w:val="000000" w:themeColor="text1"/>
          <w:lang w:val="vi-VN"/>
        </w:rPr>
      </w:pPr>
      <w:r w:rsidRPr="00EA4359">
        <w:rPr>
          <w:color w:val="000000" w:themeColor="text1"/>
          <w:lang w:val="vi-VN"/>
        </w:rPr>
        <w:t>c) Các biểu</w:t>
      </w:r>
      <w:r w:rsidR="00EC0A35" w:rsidRPr="00EA4359">
        <w:rPr>
          <w:color w:val="000000" w:themeColor="text1"/>
          <w:lang w:val="vi-VN"/>
        </w:rPr>
        <w:t xml:space="preserve"> </w:t>
      </w:r>
      <w:r w:rsidRPr="00EA4359">
        <w:rPr>
          <w:color w:val="000000" w:themeColor="text1"/>
          <w:lang w:val="vi-VN"/>
        </w:rPr>
        <w:t>mẫu</w:t>
      </w:r>
      <w:r w:rsidR="00EC0A35" w:rsidRPr="00EA4359">
        <w:rPr>
          <w:color w:val="000000" w:themeColor="text1"/>
          <w:lang w:val="vi-VN"/>
        </w:rPr>
        <w:t xml:space="preserve">, phụ lục </w:t>
      </w:r>
      <w:r w:rsidRPr="00EA4359">
        <w:rPr>
          <w:color w:val="000000" w:themeColor="text1"/>
          <w:lang w:val="vi-VN"/>
        </w:rPr>
        <w:t xml:space="preserve">phục vụ nhận xét, đánh giá phù hợp với đề xuất </w:t>
      </w:r>
      <w:r w:rsidR="00754FC7" w:rsidRPr="00EA4359">
        <w:rPr>
          <w:color w:val="000000" w:themeColor="text1"/>
          <w:lang w:val="vi-VN"/>
        </w:rPr>
        <w:t>nhiệm vụ phát triển công nghệ chiến lược</w:t>
      </w:r>
      <w:r w:rsidRPr="00EA4359">
        <w:rPr>
          <w:color w:val="000000" w:themeColor="text1"/>
          <w:lang w:val="vi-VN"/>
        </w:rPr>
        <w:t>;</w:t>
      </w:r>
    </w:p>
    <w:p w14:paraId="372F25C4" w14:textId="59527EBF" w:rsidR="00FC6538" w:rsidRPr="00EA4359" w:rsidRDefault="00FC6538" w:rsidP="00EA4359">
      <w:pPr>
        <w:widowControl w:val="0"/>
        <w:spacing w:before="100"/>
        <w:ind w:firstLine="567"/>
        <w:jc w:val="both"/>
        <w:rPr>
          <w:color w:val="000000" w:themeColor="text1"/>
          <w:lang w:val="vi-VN"/>
        </w:rPr>
      </w:pPr>
      <w:r w:rsidRPr="00EA4359">
        <w:rPr>
          <w:color w:val="000000" w:themeColor="text1"/>
          <w:lang w:val="vi-VN"/>
        </w:rPr>
        <w:t xml:space="preserve">d) Kết quả tra cứu thông tin của các </w:t>
      </w:r>
      <w:r w:rsidR="00754FC7" w:rsidRPr="00EA4359">
        <w:rPr>
          <w:color w:val="000000" w:themeColor="text1"/>
          <w:lang w:val="vi-VN"/>
        </w:rPr>
        <w:t>nhiệm vụ phát triển công nghệ chiến lược</w:t>
      </w:r>
      <w:r w:rsidRPr="00EA4359">
        <w:rPr>
          <w:color w:val="000000" w:themeColor="text1"/>
          <w:lang w:val="vi-VN"/>
        </w:rPr>
        <w:t xml:space="preserve"> có liên quan đã và đang thực hiện</w:t>
      </w:r>
      <w:r w:rsidR="00EC0A35" w:rsidRPr="00EA4359">
        <w:rPr>
          <w:color w:val="000000" w:themeColor="text1"/>
          <w:lang w:val="vi-VN"/>
        </w:rPr>
        <w:t xml:space="preserve">, </w:t>
      </w:r>
      <w:r w:rsidRPr="00EA4359">
        <w:rPr>
          <w:color w:val="000000" w:themeColor="text1"/>
          <w:lang w:val="vi-VN"/>
        </w:rPr>
        <w:t>tài liệu hoặc văn bản điện tử khác (nếu có).</w:t>
      </w:r>
    </w:p>
    <w:p w14:paraId="26C8B1C3" w14:textId="39FBE3D5" w:rsidR="00FC6538" w:rsidRPr="00EA4359" w:rsidRDefault="00FC6538" w:rsidP="00EA4359">
      <w:pPr>
        <w:widowControl w:val="0"/>
        <w:spacing w:before="100"/>
        <w:ind w:firstLine="567"/>
        <w:jc w:val="both"/>
        <w:rPr>
          <w:color w:val="000000" w:themeColor="text1"/>
          <w:lang w:val="vi-VN"/>
        </w:rPr>
      </w:pPr>
      <w:r w:rsidRPr="00EA4359">
        <w:rPr>
          <w:color w:val="000000" w:themeColor="text1"/>
          <w:lang w:val="vi-VN"/>
        </w:rPr>
        <w:t xml:space="preserve">5. Hội đồng tư vấn làm việc theo nguyên tắc dân chủ, tuân thủ đạo đức nghề nghiệp, độc lập, trung thực, khách quan, khoa học và bảo đảm liêm chính khoa học. Hội đồng tư vấn thảo luận, thống nhất kết luận đối với các ý kiến khác nhau của thành viên (nếu có). Ý kiến kết luận của Hội đồng tư vấn được thông qua khi trên 3/4 số thành viên tham gia </w:t>
      </w:r>
      <w:r w:rsidR="00EC0A35" w:rsidRPr="00EA4359">
        <w:rPr>
          <w:color w:val="000000" w:themeColor="text1"/>
          <w:lang w:val="vi-VN"/>
        </w:rPr>
        <w:t xml:space="preserve">dự họp </w:t>
      </w:r>
      <w:r w:rsidRPr="00EA4359">
        <w:rPr>
          <w:color w:val="000000" w:themeColor="text1"/>
          <w:lang w:val="vi-VN"/>
        </w:rPr>
        <w:t>nhất trí.</w:t>
      </w:r>
    </w:p>
    <w:p w14:paraId="7C584C58" w14:textId="77777777" w:rsidR="00FC6538" w:rsidRPr="00EA4359" w:rsidRDefault="00FC6538" w:rsidP="00EA4359">
      <w:pPr>
        <w:widowControl w:val="0"/>
        <w:spacing w:before="100"/>
        <w:ind w:firstLine="567"/>
        <w:jc w:val="both"/>
        <w:rPr>
          <w:color w:val="000000" w:themeColor="text1"/>
          <w:lang w:val="vi-VN"/>
        </w:rPr>
      </w:pPr>
      <w:r w:rsidRPr="00EA4359">
        <w:rPr>
          <w:color w:val="000000" w:themeColor="text1"/>
          <w:lang w:val="vi-VN"/>
        </w:rPr>
        <w:t>6. Thành viên của Hội đồng tư vấn có thể yêu cầu bảo lưu ý kiến trong trường hợp ý kiến đó khác với kết luận của Hội đồng tư vấn, chịu trách nhiệm cá nhân về ý kiến tư vấn của mình và chịu trách nhiệm tập thể về ý kiến kết luận của Hội đồng tư vấn, giữ bí mật các thông tin nhận được, trừ trường hợp pháp luật có quy định khác.</w:t>
      </w:r>
    </w:p>
    <w:p w14:paraId="6275C93F" w14:textId="44FBB314" w:rsidR="00FC6538" w:rsidRPr="00EA4359" w:rsidRDefault="00FC6538" w:rsidP="00EA4359">
      <w:pPr>
        <w:widowControl w:val="0"/>
        <w:spacing w:before="100"/>
        <w:ind w:firstLine="567"/>
        <w:jc w:val="both"/>
        <w:rPr>
          <w:color w:val="000000" w:themeColor="text1"/>
          <w:lang w:val="vi-VN"/>
        </w:rPr>
      </w:pPr>
      <w:r w:rsidRPr="00EA4359">
        <w:rPr>
          <w:color w:val="000000" w:themeColor="text1"/>
          <w:lang w:val="vi-VN"/>
        </w:rPr>
        <w:t xml:space="preserve">7. </w:t>
      </w:r>
      <w:r w:rsidR="003628DB" w:rsidRPr="00EA4359">
        <w:rPr>
          <w:color w:val="000000" w:themeColor="text1"/>
          <w:lang w:val="vi-VN"/>
        </w:rPr>
        <w:t>Bộ, ngành, địa phương</w:t>
      </w:r>
      <w:r w:rsidRPr="00EA4359">
        <w:rPr>
          <w:color w:val="000000" w:themeColor="text1"/>
          <w:lang w:val="vi-VN"/>
        </w:rPr>
        <w:t xml:space="preserve"> cử 0</w:t>
      </w:r>
      <w:r w:rsidR="00303C12" w:rsidRPr="00EA4359">
        <w:rPr>
          <w:color w:val="000000" w:themeColor="text1"/>
          <w:lang w:val="vi-VN"/>
        </w:rPr>
        <w:t>2</w:t>
      </w:r>
      <w:r w:rsidRPr="00EA4359">
        <w:rPr>
          <w:color w:val="000000" w:themeColor="text1"/>
          <w:lang w:val="vi-VN"/>
        </w:rPr>
        <w:t xml:space="preserve"> thư ký hành chính giúp việc chuẩn bị tài liệu và tổ chức phiên họp của Hội đồng tư vấn.</w:t>
      </w:r>
    </w:p>
    <w:p w14:paraId="1EBCCC6B" w14:textId="14896B9D" w:rsidR="00D95BCF" w:rsidRPr="00EA4359" w:rsidRDefault="00D95BCF" w:rsidP="00EA4359">
      <w:pPr>
        <w:widowControl w:val="0"/>
        <w:spacing w:before="100"/>
        <w:ind w:firstLine="567"/>
        <w:jc w:val="both"/>
        <w:rPr>
          <w:b/>
          <w:bCs/>
          <w:color w:val="000000" w:themeColor="text1"/>
          <w:lang w:val="vi-VN"/>
        </w:rPr>
      </w:pPr>
      <w:r w:rsidRPr="00EA4359">
        <w:rPr>
          <w:b/>
          <w:bCs/>
          <w:color w:val="000000" w:themeColor="text1"/>
          <w:lang w:val="vi-VN"/>
        </w:rPr>
        <w:t>Điều 1</w:t>
      </w:r>
      <w:r w:rsidR="00557CA4" w:rsidRPr="00EA4359">
        <w:rPr>
          <w:b/>
          <w:bCs/>
          <w:color w:val="000000" w:themeColor="text1"/>
          <w:lang w:val="vi-VN"/>
        </w:rPr>
        <w:t>3</w:t>
      </w:r>
      <w:r w:rsidRPr="00EA4359">
        <w:rPr>
          <w:b/>
          <w:bCs/>
          <w:color w:val="000000" w:themeColor="text1"/>
          <w:lang w:val="vi-VN"/>
        </w:rPr>
        <w:t>. Trình tự, thủ tục làm việc của Hội đồng tư vấn</w:t>
      </w:r>
    </w:p>
    <w:p w14:paraId="1C044353" w14:textId="77777777" w:rsidR="00112054" w:rsidRPr="00EA4359" w:rsidRDefault="00112054" w:rsidP="00EA4359">
      <w:pPr>
        <w:widowControl w:val="0"/>
        <w:spacing w:before="100"/>
        <w:ind w:firstLine="567"/>
        <w:jc w:val="both"/>
        <w:rPr>
          <w:color w:val="000000" w:themeColor="text1"/>
          <w:lang w:val="vi-VN"/>
        </w:rPr>
      </w:pPr>
      <w:r w:rsidRPr="00EA4359">
        <w:rPr>
          <w:color w:val="000000" w:themeColor="text1"/>
          <w:lang w:val="vi-VN"/>
        </w:rPr>
        <w:lastRenderedPageBreak/>
        <w:t>1. Thư ký hành chính công bố quyết định thành lập Hội đồng tư vấn.</w:t>
      </w:r>
    </w:p>
    <w:p w14:paraId="6A977D40" w14:textId="2F290278" w:rsidR="00112054" w:rsidRPr="00EA4359" w:rsidRDefault="00112054" w:rsidP="00EA4359">
      <w:pPr>
        <w:widowControl w:val="0"/>
        <w:spacing w:before="100"/>
        <w:ind w:firstLine="567"/>
        <w:jc w:val="both"/>
        <w:rPr>
          <w:color w:val="000000" w:themeColor="text1"/>
          <w:lang w:val="vi-VN"/>
        </w:rPr>
      </w:pPr>
      <w:r w:rsidRPr="00EA4359">
        <w:rPr>
          <w:color w:val="000000" w:themeColor="text1"/>
          <w:lang w:val="vi-VN"/>
        </w:rPr>
        <w:t xml:space="preserve">2. Đại diện </w:t>
      </w:r>
      <w:r w:rsidR="00EC0A35" w:rsidRPr="00EA4359">
        <w:rPr>
          <w:color w:val="000000" w:themeColor="text1"/>
          <w:lang w:val="vi-VN"/>
        </w:rPr>
        <w:t>bộ, ngành, địa phương</w:t>
      </w:r>
      <w:r w:rsidRPr="00EA4359">
        <w:rPr>
          <w:color w:val="000000" w:themeColor="text1"/>
          <w:lang w:val="vi-VN"/>
        </w:rPr>
        <w:t xml:space="preserve"> tóm tắt các yêu cầu đối với Hội đồng tư vấn.</w:t>
      </w:r>
    </w:p>
    <w:p w14:paraId="50ACDFA2" w14:textId="77777777" w:rsidR="00112054" w:rsidRPr="00EA4359" w:rsidRDefault="00112054" w:rsidP="00EA4359">
      <w:pPr>
        <w:widowControl w:val="0"/>
        <w:spacing w:before="100"/>
        <w:ind w:firstLine="567"/>
        <w:jc w:val="both"/>
        <w:rPr>
          <w:color w:val="000000" w:themeColor="text1"/>
          <w:lang w:val="vi-VN"/>
        </w:rPr>
      </w:pPr>
      <w:r w:rsidRPr="00EA4359">
        <w:rPr>
          <w:color w:val="000000" w:themeColor="text1"/>
          <w:lang w:val="vi-VN"/>
        </w:rPr>
        <w:t>3. Chủ tịch Hội đồng chủ trì các phiên họp của Hội đồng tư vấn. Trường hợp Chủ tịch vắng mặt, Phó Chủ tịch được Chủ tịch ủy quyền sẽ chủ trì phiên họp.</w:t>
      </w:r>
    </w:p>
    <w:p w14:paraId="130C2C76" w14:textId="44F1C1F5" w:rsidR="00112054" w:rsidRPr="00EA4359" w:rsidRDefault="00112054" w:rsidP="00EA4359">
      <w:pPr>
        <w:widowControl w:val="0"/>
        <w:spacing w:before="100"/>
        <w:ind w:firstLine="567"/>
        <w:jc w:val="both"/>
        <w:rPr>
          <w:color w:val="000000" w:themeColor="text1"/>
          <w:lang w:val="vi-VN"/>
        </w:rPr>
      </w:pPr>
      <w:r w:rsidRPr="00EA4359">
        <w:rPr>
          <w:color w:val="000000" w:themeColor="text1"/>
          <w:lang w:val="vi-VN"/>
        </w:rPr>
        <w:t>4. Hội đồng tư vấn cử 01 thành viên làm ủy viên thư ký khoa học để ghi chép các ý kiến thảo luận và lập biên bản phiên họp theo</w:t>
      </w:r>
      <w:bookmarkStart w:id="59" w:name="bieumau_ms_d1_bbhd"/>
      <w:r w:rsidRPr="00EA4359">
        <w:rPr>
          <w:color w:val="000000" w:themeColor="text1"/>
          <w:lang w:val="vi-VN"/>
        </w:rPr>
        <w:t xml:space="preserve"> Biểu mẫu B5-BBHĐ</w:t>
      </w:r>
      <w:bookmarkEnd w:id="59"/>
      <w:r w:rsidR="0071250E" w:rsidRPr="00EA4359">
        <w:rPr>
          <w:color w:val="000000" w:themeColor="text1"/>
          <w:lang w:val="vi-VN"/>
        </w:rPr>
        <w:t>-CNCL</w:t>
      </w:r>
      <w:r w:rsidRPr="00EA4359">
        <w:rPr>
          <w:color w:val="000000" w:themeColor="text1"/>
          <w:lang w:val="vi-VN"/>
        </w:rPr>
        <w:t xml:space="preserve"> tại Phụ lục ban hành kèm theo </w:t>
      </w:r>
      <w:r w:rsidR="00EC0A35" w:rsidRPr="00EA4359">
        <w:rPr>
          <w:color w:val="000000" w:themeColor="text1"/>
          <w:lang w:val="vi-VN"/>
        </w:rPr>
        <w:t>Thông tư</w:t>
      </w:r>
      <w:r w:rsidRPr="00EA4359">
        <w:rPr>
          <w:color w:val="000000" w:themeColor="text1"/>
          <w:lang w:val="vi-VN"/>
        </w:rPr>
        <w:t xml:space="preserve"> này.</w:t>
      </w:r>
    </w:p>
    <w:p w14:paraId="55125FD7" w14:textId="1F05D09A" w:rsidR="00112054" w:rsidRPr="00EA4359" w:rsidRDefault="00112054" w:rsidP="00EA4359">
      <w:pPr>
        <w:widowControl w:val="0"/>
        <w:spacing w:before="100"/>
        <w:ind w:firstLine="567"/>
        <w:jc w:val="both"/>
        <w:rPr>
          <w:color w:val="000000" w:themeColor="text1"/>
          <w:lang w:val="vi-VN"/>
        </w:rPr>
      </w:pPr>
      <w:r w:rsidRPr="00EA4359">
        <w:rPr>
          <w:bCs/>
          <w:color w:val="000000" w:themeColor="text1"/>
          <w:lang w:val="vi-VN"/>
        </w:rPr>
        <w:t>5.</w:t>
      </w:r>
      <w:r w:rsidRPr="00EA4359">
        <w:rPr>
          <w:color w:val="000000" w:themeColor="text1"/>
          <w:lang w:val="vi-VN"/>
        </w:rPr>
        <w:t xml:space="preserve"> Hội đồng tư vấn thảo luận về các nội dung theo quy định tại Điều 4, 5</w:t>
      </w:r>
      <w:r w:rsidR="00557CA4" w:rsidRPr="00EA4359">
        <w:rPr>
          <w:color w:val="000000" w:themeColor="text1"/>
          <w:lang w:val="vi-VN"/>
        </w:rPr>
        <w:t>, 6</w:t>
      </w:r>
      <w:r w:rsidR="004332B7" w:rsidRPr="00EA4359">
        <w:rPr>
          <w:color w:val="000000" w:themeColor="text1"/>
          <w:lang w:val="vi-VN"/>
        </w:rPr>
        <w:t xml:space="preserve"> </w:t>
      </w:r>
      <w:r w:rsidRPr="00EA4359">
        <w:rPr>
          <w:color w:val="000000" w:themeColor="text1"/>
          <w:lang w:val="vi-VN"/>
        </w:rPr>
        <w:t xml:space="preserve">và Điều </w:t>
      </w:r>
      <w:r w:rsidR="00557CA4" w:rsidRPr="00EA4359">
        <w:rPr>
          <w:color w:val="000000" w:themeColor="text1"/>
          <w:lang w:val="vi-VN"/>
        </w:rPr>
        <w:t>8</w:t>
      </w:r>
      <w:r w:rsidRPr="00EA4359">
        <w:rPr>
          <w:color w:val="000000" w:themeColor="text1"/>
          <w:lang w:val="vi-VN"/>
        </w:rPr>
        <w:t xml:space="preserve"> </w:t>
      </w:r>
      <w:r w:rsidR="00785B7F" w:rsidRPr="00EA4359">
        <w:rPr>
          <w:color w:val="000000" w:themeColor="text1"/>
          <w:lang w:val="vi-VN"/>
        </w:rPr>
        <w:t>Thông tư</w:t>
      </w:r>
      <w:r w:rsidRPr="00EA4359">
        <w:rPr>
          <w:color w:val="000000" w:themeColor="text1"/>
          <w:lang w:val="vi-VN"/>
        </w:rPr>
        <w:t xml:space="preserve"> này.</w:t>
      </w:r>
    </w:p>
    <w:p w14:paraId="3CF3A50E" w14:textId="7A31F7F2" w:rsidR="00112054" w:rsidRPr="00EA4359" w:rsidRDefault="00112054" w:rsidP="00EA4359">
      <w:pPr>
        <w:widowControl w:val="0"/>
        <w:spacing w:before="100"/>
        <w:ind w:firstLine="567"/>
        <w:jc w:val="both"/>
        <w:rPr>
          <w:color w:val="000000" w:themeColor="text1"/>
          <w:lang w:val="vi-VN"/>
        </w:rPr>
      </w:pPr>
      <w:r w:rsidRPr="00EA4359">
        <w:rPr>
          <w:color w:val="000000" w:themeColor="text1"/>
          <w:lang w:val="vi-VN"/>
        </w:rPr>
        <w:t xml:space="preserve">6. Các thành viên của Hội đồng tư vấn đánh giá đề xuất </w:t>
      </w:r>
      <w:r w:rsidR="00785B7F" w:rsidRPr="00EA4359">
        <w:rPr>
          <w:color w:val="000000" w:themeColor="text1"/>
          <w:lang w:val="vi-VN"/>
        </w:rPr>
        <w:t>nhiệm vụ</w:t>
      </w:r>
      <w:r w:rsidR="00EC0A35" w:rsidRPr="00EA4359">
        <w:rPr>
          <w:color w:val="000000" w:themeColor="text1"/>
          <w:lang w:val="vi-VN"/>
        </w:rPr>
        <w:t xml:space="preserve"> trực ti</w:t>
      </w:r>
      <w:r w:rsidR="00361C55" w:rsidRPr="00EA4359">
        <w:rPr>
          <w:color w:val="000000" w:themeColor="text1"/>
          <w:lang w:val="vi-VN"/>
        </w:rPr>
        <w:t>ế</w:t>
      </w:r>
      <w:r w:rsidR="00EC0A35" w:rsidRPr="00EA4359">
        <w:rPr>
          <w:color w:val="000000" w:themeColor="text1"/>
          <w:lang w:val="vi-VN"/>
        </w:rPr>
        <w:t>p hoặc</w:t>
      </w:r>
      <w:r w:rsidRPr="00EA4359">
        <w:rPr>
          <w:color w:val="000000" w:themeColor="text1"/>
          <w:lang w:val="vi-VN"/>
        </w:rPr>
        <w:t xml:space="preserve"> thông qua Hệ thống quản lý nhiệm vụ </w:t>
      </w:r>
      <w:r w:rsidR="00EC0A35" w:rsidRPr="00EA4359">
        <w:rPr>
          <w:color w:val="000000" w:themeColor="text1"/>
          <w:lang w:val="vi-VN"/>
        </w:rPr>
        <w:t xml:space="preserve">của bộ, ngành, địa phương theo các Biểu mẫu </w:t>
      </w:r>
      <w:r w:rsidRPr="00EA4359">
        <w:rPr>
          <w:color w:val="000000" w:themeColor="text1"/>
          <w:lang w:val="vi-VN"/>
        </w:rPr>
        <w:t>B3-PĐGHĐ</w:t>
      </w:r>
      <w:r w:rsidR="0071250E" w:rsidRPr="00EA4359">
        <w:rPr>
          <w:color w:val="000000" w:themeColor="text1"/>
          <w:lang w:val="vi-VN"/>
        </w:rPr>
        <w:t>-CNCL</w:t>
      </w:r>
      <w:r w:rsidRPr="00EA4359">
        <w:rPr>
          <w:color w:val="000000" w:themeColor="text1"/>
          <w:lang w:val="vi-VN"/>
        </w:rPr>
        <w:t xml:space="preserve"> tại Phụ lục ban hành kèm theo </w:t>
      </w:r>
      <w:r w:rsidR="00EC0A35" w:rsidRPr="00EA4359">
        <w:rPr>
          <w:color w:val="000000" w:themeColor="text1"/>
          <w:lang w:val="vi-VN"/>
        </w:rPr>
        <w:t>Thông tư</w:t>
      </w:r>
      <w:r w:rsidRPr="00EA4359">
        <w:rPr>
          <w:color w:val="000000" w:themeColor="text1"/>
          <w:lang w:val="vi-VN"/>
        </w:rPr>
        <w:t xml:space="preserve"> này. </w:t>
      </w:r>
      <w:r w:rsidR="00EC0A35" w:rsidRPr="00EA4359">
        <w:rPr>
          <w:color w:val="000000" w:themeColor="text1"/>
          <w:lang w:val="vi-VN"/>
        </w:rPr>
        <w:t>Đề xuất nhiệm vụ được đề nghị “Thực hiện” khi tất cả các nội dung trong Phiếu đánh giá được đánh giá “Đạt yêu cầu” và đề nghị “Không thực hiện” khi một trong các nội dung trong Phiếu đánh giá được đánh giá “Không đạt yêu cầu”.</w:t>
      </w:r>
    </w:p>
    <w:p w14:paraId="6A0FDDC7" w14:textId="3ABB6F9A" w:rsidR="00112054" w:rsidRPr="00EA4359" w:rsidRDefault="00112054" w:rsidP="00EA4359">
      <w:pPr>
        <w:widowControl w:val="0"/>
        <w:spacing w:before="100"/>
        <w:ind w:firstLine="567"/>
        <w:jc w:val="both"/>
        <w:rPr>
          <w:color w:val="000000" w:themeColor="text1"/>
          <w:lang w:val="vi-VN"/>
        </w:rPr>
      </w:pPr>
      <w:r w:rsidRPr="00EA4359">
        <w:rPr>
          <w:color w:val="000000" w:themeColor="text1"/>
          <w:lang w:val="vi-VN"/>
        </w:rPr>
        <w:t>7. Thư ký khoa học tổng hợp kết quả đánh giá của các thành viên Hội đồng tư vấn theo Biểu mẫu B4-BBKP</w:t>
      </w:r>
      <w:r w:rsidR="0071250E" w:rsidRPr="00EA4359">
        <w:rPr>
          <w:color w:val="000000" w:themeColor="text1"/>
          <w:lang w:val="vi-VN"/>
        </w:rPr>
        <w:t>-CNCL</w:t>
      </w:r>
      <w:r w:rsidRPr="00EA4359">
        <w:rPr>
          <w:color w:val="000000" w:themeColor="text1"/>
          <w:lang w:val="vi-VN"/>
        </w:rPr>
        <w:t xml:space="preserve"> tại Phụ lục ban hành kèm theo </w:t>
      </w:r>
      <w:r w:rsidR="00EC0A35" w:rsidRPr="00EA4359">
        <w:rPr>
          <w:color w:val="000000" w:themeColor="text1"/>
          <w:lang w:val="vi-VN"/>
        </w:rPr>
        <w:t>Thông tư</w:t>
      </w:r>
      <w:r w:rsidRPr="00EA4359">
        <w:rPr>
          <w:color w:val="000000" w:themeColor="text1"/>
          <w:lang w:val="vi-VN"/>
        </w:rPr>
        <w:t xml:space="preserve"> này và công bố công khai kết quả kiểm phiếu tại cuộc họp của Hội đồng tư vấn. Đề xuất </w:t>
      </w:r>
      <w:r w:rsidR="00EC0A35" w:rsidRPr="00EA4359">
        <w:rPr>
          <w:color w:val="000000" w:themeColor="text1"/>
          <w:lang w:val="vi-VN"/>
        </w:rPr>
        <w:t>nhiệm vụ</w:t>
      </w:r>
      <w:r w:rsidRPr="00EA4359">
        <w:rPr>
          <w:color w:val="000000" w:themeColor="text1"/>
          <w:lang w:val="vi-VN"/>
        </w:rPr>
        <w:t xml:space="preserve"> được đề nghị “Thực hiện” khi có trên 3/4 tổng số Phiếu đánh giá “Đạt yêu cầu”. Kết quả họp Hội đồng tư vấn được cập nhật trên Hệ thống quản lý nhiệm vụ ngay sau khi kết thúc phiên họp trong trường hợp hệ thống đang được vận hành hoạt động.</w:t>
      </w:r>
    </w:p>
    <w:p w14:paraId="388EE75A" w14:textId="062A9A77" w:rsidR="00F270D2" w:rsidRPr="00EA4359" w:rsidRDefault="00112054" w:rsidP="00EA4359">
      <w:pPr>
        <w:widowControl w:val="0"/>
        <w:spacing w:before="100"/>
        <w:ind w:firstLine="567"/>
        <w:jc w:val="both"/>
        <w:rPr>
          <w:color w:val="000000" w:themeColor="text1"/>
          <w:lang w:val="vi-VN"/>
        </w:rPr>
      </w:pPr>
      <w:r w:rsidRPr="00EA4359">
        <w:rPr>
          <w:color w:val="000000" w:themeColor="text1"/>
          <w:lang w:val="vi-VN"/>
        </w:rPr>
        <w:t xml:space="preserve">8. Đối với đề xuất </w:t>
      </w:r>
      <w:r w:rsidR="00785B7F" w:rsidRPr="00EA4359">
        <w:rPr>
          <w:color w:val="000000" w:themeColor="text1"/>
          <w:lang w:val="vi-VN"/>
        </w:rPr>
        <w:t>nhiệm vụ</w:t>
      </w:r>
      <w:r w:rsidRPr="00EA4359">
        <w:rPr>
          <w:color w:val="000000" w:themeColor="text1"/>
          <w:lang w:val="vi-VN"/>
        </w:rPr>
        <w:t xml:space="preserve"> được đề nghị “Thực hiện”, các ủy viên phản biện và Thư ký khoa học tổng hợp kiến nghị của Hội đồng tư vấn</w:t>
      </w:r>
      <w:r w:rsidR="00F270D2" w:rsidRPr="00EA4359">
        <w:rPr>
          <w:color w:val="000000" w:themeColor="text1"/>
          <w:lang w:val="vi-VN"/>
        </w:rPr>
        <w:t xml:space="preserve"> về: Các nội dung của </w:t>
      </w:r>
      <w:r w:rsidR="00754FC7" w:rsidRPr="00EA4359">
        <w:rPr>
          <w:color w:val="000000" w:themeColor="text1"/>
          <w:lang w:val="vi-VN"/>
        </w:rPr>
        <w:t>nhiệm vụ phát triển công nghệ chiến lược</w:t>
      </w:r>
      <w:r w:rsidR="00F270D2" w:rsidRPr="00EA4359">
        <w:rPr>
          <w:color w:val="000000" w:themeColor="text1"/>
          <w:lang w:val="vi-VN"/>
        </w:rPr>
        <w:t xml:space="preserve"> đặt hàng quy định tại </w:t>
      </w:r>
      <w:bookmarkStart w:id="60" w:name="tc_8"/>
      <w:r w:rsidR="00F270D2" w:rsidRPr="00EA4359">
        <w:rPr>
          <w:color w:val="000000" w:themeColor="text1"/>
          <w:lang w:val="vi-VN"/>
        </w:rPr>
        <w:t xml:space="preserve">Điều </w:t>
      </w:r>
      <w:r w:rsidR="00B56668" w:rsidRPr="00EA4359">
        <w:rPr>
          <w:color w:val="000000" w:themeColor="text1"/>
          <w:lang w:val="vi-VN"/>
        </w:rPr>
        <w:t>8</w:t>
      </w:r>
      <w:r w:rsidR="00F270D2" w:rsidRPr="00EA4359">
        <w:rPr>
          <w:color w:val="000000" w:themeColor="text1"/>
          <w:lang w:val="vi-VN"/>
        </w:rPr>
        <w:t xml:space="preserve"> Thông tư này</w:t>
      </w:r>
      <w:bookmarkEnd w:id="60"/>
      <w:r w:rsidR="00F270D2" w:rsidRPr="00EA4359">
        <w:rPr>
          <w:color w:val="000000" w:themeColor="text1"/>
          <w:lang w:val="vi-VN"/>
        </w:rPr>
        <w:t xml:space="preserve">; nguồn đề xuất </w:t>
      </w:r>
      <w:r w:rsidR="00754FC7" w:rsidRPr="00EA4359">
        <w:rPr>
          <w:color w:val="000000" w:themeColor="text1"/>
          <w:lang w:val="vi-VN"/>
        </w:rPr>
        <w:t>nhiệm vụ phát triển công nghệ chiến lược</w:t>
      </w:r>
      <w:r w:rsidR="00B56668" w:rsidRPr="00EA4359">
        <w:rPr>
          <w:color w:val="000000" w:themeColor="text1"/>
          <w:lang w:val="vi-VN"/>
        </w:rPr>
        <w:t xml:space="preserve"> </w:t>
      </w:r>
      <w:r w:rsidR="00F270D2" w:rsidRPr="00EA4359">
        <w:rPr>
          <w:color w:val="000000" w:themeColor="text1"/>
          <w:lang w:val="vi-VN"/>
        </w:rPr>
        <w:t>theo quy định tại</w:t>
      </w:r>
      <w:bookmarkStart w:id="61" w:name="tc_9"/>
      <w:r w:rsidR="00B56668" w:rsidRPr="00EA4359">
        <w:rPr>
          <w:color w:val="000000" w:themeColor="text1"/>
          <w:lang w:val="vi-VN"/>
        </w:rPr>
        <w:t xml:space="preserve"> </w:t>
      </w:r>
      <w:r w:rsidR="00F270D2" w:rsidRPr="00EA4359">
        <w:rPr>
          <w:color w:val="000000" w:themeColor="text1"/>
          <w:lang w:val="vi-VN"/>
        </w:rPr>
        <w:t>Điều 4 Thông tư này</w:t>
      </w:r>
      <w:bookmarkEnd w:id="61"/>
      <w:r w:rsidR="00F270D2" w:rsidRPr="00EA4359">
        <w:rPr>
          <w:color w:val="000000" w:themeColor="text1"/>
          <w:lang w:val="vi-VN"/>
        </w:rPr>
        <w:t xml:space="preserve"> và theo Biểu mẫu B6-KNHĐ-CNCL quy định tại Phụ lục ban hành kèm theo Thông tư này.</w:t>
      </w:r>
    </w:p>
    <w:p w14:paraId="33D98FEC" w14:textId="2F9CB787" w:rsidR="00112054" w:rsidRPr="00EA4359" w:rsidRDefault="00112054" w:rsidP="00EA4359">
      <w:pPr>
        <w:widowControl w:val="0"/>
        <w:spacing w:before="100"/>
        <w:ind w:firstLine="567"/>
        <w:jc w:val="both"/>
        <w:rPr>
          <w:color w:val="000000" w:themeColor="text1"/>
          <w:lang w:val="vi-VN"/>
        </w:rPr>
      </w:pPr>
      <w:r w:rsidRPr="00EA4359">
        <w:rPr>
          <w:color w:val="000000" w:themeColor="text1"/>
          <w:lang w:val="vi-VN"/>
        </w:rPr>
        <w:t xml:space="preserve">9. </w:t>
      </w:r>
      <w:r w:rsidR="00AE1100" w:rsidRPr="00EA4359">
        <w:rPr>
          <w:color w:val="000000" w:themeColor="text1"/>
          <w:lang w:val="vi-VN"/>
        </w:rPr>
        <w:t xml:space="preserve">Trong vòng 05 ngày làm việc kể từ khi có kết quả họp, </w:t>
      </w:r>
      <w:r w:rsidRPr="00EA4359">
        <w:rPr>
          <w:color w:val="000000" w:themeColor="text1"/>
          <w:lang w:val="vi-VN"/>
        </w:rPr>
        <w:t xml:space="preserve">Hội đồng tư vấn chỉnh sửa, bổ sung và hoàn thiện </w:t>
      </w:r>
      <w:r w:rsidR="0007102E" w:rsidRPr="00EA4359">
        <w:rPr>
          <w:color w:val="000000" w:themeColor="text1"/>
          <w:spacing w:val="-4"/>
          <w:lang w:val="vi-VN"/>
        </w:rPr>
        <w:t>tổng hợp kiến nghị (gồm cả kiến nghị phương thức thực hiện</w:t>
      </w:r>
      <w:r w:rsidR="00AE1100" w:rsidRPr="00EA4359">
        <w:rPr>
          <w:color w:val="000000" w:themeColor="text1"/>
          <w:spacing w:val="-4"/>
          <w:lang w:val="vi-VN"/>
        </w:rPr>
        <w:t xml:space="preserve"> </w:t>
      </w:r>
      <w:r w:rsidR="0007102E" w:rsidRPr="00EA4359">
        <w:rPr>
          <w:color w:val="000000" w:themeColor="text1"/>
          <w:spacing w:val="-4"/>
          <w:lang w:val="vi-VN"/>
        </w:rPr>
        <w:t>tuyển chọn hoặc giao trực tiếp)</w:t>
      </w:r>
      <w:r w:rsidRPr="00EA4359">
        <w:rPr>
          <w:color w:val="000000" w:themeColor="text1"/>
          <w:lang w:val="vi-VN"/>
        </w:rPr>
        <w:t>.</w:t>
      </w:r>
      <w:r w:rsidR="0007102E" w:rsidRPr="00EA4359">
        <w:rPr>
          <w:color w:val="000000" w:themeColor="text1"/>
          <w:lang w:val="vi-VN"/>
        </w:rPr>
        <w:t xml:space="preserve"> Ý kiến kết luận của Hội đồng tư vấn về các nội dung của </w:t>
      </w:r>
      <w:r w:rsidR="00754FC7" w:rsidRPr="00EA4359">
        <w:rPr>
          <w:color w:val="000000" w:themeColor="text1"/>
          <w:lang w:val="vi-VN"/>
        </w:rPr>
        <w:t>nhiệm vụ phát triển công nghệ chiến lược</w:t>
      </w:r>
      <w:r w:rsidR="0007102E" w:rsidRPr="00EA4359">
        <w:rPr>
          <w:color w:val="000000" w:themeColor="text1"/>
          <w:lang w:val="vi-VN"/>
        </w:rPr>
        <w:t xml:space="preserve"> đặt hàng được thông qua </w:t>
      </w:r>
      <w:r w:rsidR="00E058EF" w:rsidRPr="00EA4359">
        <w:rPr>
          <w:color w:val="000000" w:themeColor="text1"/>
          <w:lang w:val="vi-VN"/>
        </w:rPr>
        <w:t xml:space="preserve">bằng biểu quyết </w:t>
      </w:r>
      <w:r w:rsidR="0007102E" w:rsidRPr="00EA4359">
        <w:rPr>
          <w:color w:val="000000" w:themeColor="text1"/>
          <w:lang w:val="vi-VN"/>
        </w:rPr>
        <w:t>khi trên 3/4 số thành viên tham gia cuộc họp nhất trí. Tổng hợp kiến nghị của Hội đồng tư vấn theo Biểu mẫu B6-KNHĐ-CNCL quy định tại Phụ lục ban hành kèm theo Thông tư này.</w:t>
      </w:r>
    </w:p>
    <w:p w14:paraId="3C7326AD" w14:textId="7DECDBC9" w:rsidR="00112054" w:rsidRPr="00EA4359" w:rsidRDefault="00112054" w:rsidP="00EA4359">
      <w:pPr>
        <w:widowControl w:val="0"/>
        <w:spacing w:before="100"/>
        <w:ind w:firstLine="567"/>
        <w:jc w:val="both"/>
        <w:rPr>
          <w:color w:val="000000" w:themeColor="text1"/>
          <w:lang w:val="vi-VN"/>
        </w:rPr>
      </w:pPr>
      <w:r w:rsidRPr="00EA4359">
        <w:rPr>
          <w:color w:val="000000" w:themeColor="text1"/>
          <w:lang w:val="vi-VN"/>
        </w:rPr>
        <w:t xml:space="preserve">10. Đối với đề xuất </w:t>
      </w:r>
      <w:r w:rsidR="00754FC7" w:rsidRPr="00EA4359">
        <w:rPr>
          <w:color w:val="000000" w:themeColor="text1"/>
          <w:lang w:val="vi-VN"/>
        </w:rPr>
        <w:t>nhiệm vụ phát triển công nghệ chiến lược</w:t>
      </w:r>
      <w:r w:rsidRPr="00EA4359">
        <w:rPr>
          <w:color w:val="000000" w:themeColor="text1"/>
          <w:lang w:val="vi-VN"/>
        </w:rPr>
        <w:t xml:space="preserve"> được đề nghị “Không thực hiện”, Hội đồng tư vấn thống nhất ý kiến đánh giá về lý do không đề nghị thực hiện.</w:t>
      </w:r>
    </w:p>
    <w:p w14:paraId="37C4B784" w14:textId="0314860B" w:rsidR="00DD4641" w:rsidRPr="00EA4359" w:rsidRDefault="00DD4641" w:rsidP="00EA4359">
      <w:pPr>
        <w:widowControl w:val="0"/>
        <w:spacing w:before="100"/>
        <w:ind w:firstLine="567"/>
        <w:jc w:val="both"/>
        <w:rPr>
          <w:color w:val="000000" w:themeColor="text1"/>
          <w:lang w:val="vi-VN"/>
        </w:rPr>
      </w:pPr>
      <w:r w:rsidRPr="00EA4359">
        <w:rPr>
          <w:color w:val="000000" w:themeColor="text1"/>
          <w:lang w:val="vi-VN"/>
        </w:rPr>
        <w:t xml:space="preserve">11. Kết quả tư vấn của Hội đồng là cơ sở để bộ, ngành, địa phương hoàn thiện hồ sơ xây dựng </w:t>
      </w:r>
      <w:r w:rsidR="00754FC7" w:rsidRPr="00EA4359">
        <w:rPr>
          <w:color w:val="000000" w:themeColor="text1"/>
          <w:lang w:val="vi-VN"/>
        </w:rPr>
        <w:t>nhiệm vụ phát triển công nghệ chiến lược</w:t>
      </w:r>
      <w:r w:rsidRPr="00EA4359">
        <w:rPr>
          <w:color w:val="000000" w:themeColor="text1"/>
          <w:lang w:val="vi-VN"/>
        </w:rPr>
        <w:t xml:space="preserve"> gửi Bộ Khoa học và Công nghệ thẩm định.</w:t>
      </w:r>
    </w:p>
    <w:p w14:paraId="68FF9822" w14:textId="1BC4BF12" w:rsidR="00454CCE" w:rsidRPr="00EA4359" w:rsidRDefault="00454CCE" w:rsidP="00EA4359">
      <w:pPr>
        <w:widowControl w:val="0"/>
        <w:spacing w:before="100"/>
        <w:ind w:firstLine="567"/>
        <w:jc w:val="both"/>
        <w:rPr>
          <w:b/>
          <w:bCs/>
          <w:color w:val="000000" w:themeColor="text1"/>
          <w:lang w:val="vi-VN"/>
        </w:rPr>
      </w:pPr>
      <w:r w:rsidRPr="00EA4359">
        <w:rPr>
          <w:b/>
          <w:bCs/>
          <w:color w:val="000000" w:themeColor="text1"/>
          <w:lang w:val="vi-VN"/>
        </w:rPr>
        <w:lastRenderedPageBreak/>
        <w:t>Điều 1</w:t>
      </w:r>
      <w:r w:rsidR="00557CA4" w:rsidRPr="00EA4359">
        <w:rPr>
          <w:b/>
          <w:bCs/>
          <w:color w:val="000000" w:themeColor="text1"/>
          <w:lang w:val="vi-VN"/>
        </w:rPr>
        <w:t>4</w:t>
      </w:r>
      <w:r w:rsidRPr="00EA4359">
        <w:rPr>
          <w:b/>
          <w:bCs/>
          <w:color w:val="000000" w:themeColor="text1"/>
          <w:lang w:val="vi-VN"/>
        </w:rPr>
        <w:t xml:space="preserve">. Thuê Tổng </w:t>
      </w:r>
      <w:r w:rsidR="000102C7" w:rsidRPr="00EA4359">
        <w:rPr>
          <w:b/>
          <w:bCs/>
          <w:color w:val="000000" w:themeColor="text1"/>
          <w:lang w:val="vi-VN"/>
        </w:rPr>
        <w:t>c</w:t>
      </w:r>
      <w:r w:rsidRPr="00EA4359">
        <w:rPr>
          <w:b/>
          <w:bCs/>
          <w:color w:val="000000" w:themeColor="text1"/>
          <w:lang w:val="vi-VN"/>
        </w:rPr>
        <w:t xml:space="preserve">ông trình sư, chuyên gia xây dựng </w:t>
      </w:r>
      <w:r w:rsidR="00754FC7" w:rsidRPr="00EA4359">
        <w:rPr>
          <w:b/>
          <w:bCs/>
          <w:color w:val="000000" w:themeColor="text1"/>
          <w:lang w:val="vi-VN"/>
        </w:rPr>
        <w:t>nhiệm vụ phát triển công nghệ chiến lược</w:t>
      </w:r>
      <w:r w:rsidRPr="00EA4359">
        <w:rPr>
          <w:b/>
          <w:bCs/>
          <w:color w:val="000000" w:themeColor="text1"/>
          <w:lang w:val="vi-VN"/>
        </w:rPr>
        <w:t xml:space="preserve"> đặt hàng</w:t>
      </w:r>
    </w:p>
    <w:p w14:paraId="1DA20495" w14:textId="7B1DD58C" w:rsidR="00454CCE" w:rsidRPr="00EA4359" w:rsidRDefault="00AB0021" w:rsidP="00EA4359">
      <w:pPr>
        <w:pStyle w:val="ListParagraph"/>
        <w:widowControl w:val="0"/>
        <w:numPr>
          <w:ilvl w:val="0"/>
          <w:numId w:val="13"/>
        </w:numPr>
        <w:tabs>
          <w:tab w:val="left" w:pos="709"/>
          <w:tab w:val="left" w:pos="851"/>
        </w:tabs>
        <w:spacing w:before="100"/>
        <w:ind w:left="0" w:firstLine="567"/>
        <w:jc w:val="both"/>
        <w:rPr>
          <w:color w:val="000000" w:themeColor="text1"/>
          <w:lang w:val="vi-VN"/>
        </w:rPr>
      </w:pPr>
      <w:r w:rsidRPr="00EA4359">
        <w:rPr>
          <w:color w:val="000000" w:themeColor="text1"/>
          <w:lang w:val="vi-VN"/>
        </w:rPr>
        <w:t>Thủ trưởng b</w:t>
      </w:r>
      <w:r w:rsidR="00454CCE" w:rsidRPr="00EA4359">
        <w:rPr>
          <w:color w:val="000000" w:themeColor="text1"/>
          <w:lang w:val="vi-VN"/>
        </w:rPr>
        <w:t xml:space="preserve">ộ, ngành, địa phương </w:t>
      </w:r>
      <w:r w:rsidRPr="00EA4359">
        <w:rPr>
          <w:color w:val="000000" w:themeColor="text1"/>
          <w:lang w:val="vi-VN"/>
        </w:rPr>
        <w:t xml:space="preserve">quyết định việc thuê Tổng </w:t>
      </w:r>
      <w:r w:rsidR="000102C7" w:rsidRPr="00EA4359">
        <w:rPr>
          <w:color w:val="000000" w:themeColor="text1"/>
          <w:lang w:val="vi-VN"/>
        </w:rPr>
        <w:t>c</w:t>
      </w:r>
      <w:r w:rsidRPr="00EA4359">
        <w:rPr>
          <w:color w:val="000000" w:themeColor="text1"/>
          <w:lang w:val="vi-VN"/>
        </w:rPr>
        <w:t>ông trình sư hoặc chuyên gia trong nước</w:t>
      </w:r>
      <w:ins w:id="62" w:author="Anh Tu Hoang" w:date="2026-06-30T15:45:00Z" w16du:dateUtc="2026-06-30T08:45:00Z">
        <w:r w:rsidR="0001094E" w:rsidRPr="005C4C29">
          <w:rPr>
            <w:color w:val="000000" w:themeColor="text1"/>
            <w:lang w:val="vi-VN"/>
            <w:rPrChange w:id="63" w:author="NGUYEN VU HAI NAM 20193233" w:date="2026-06-30T16:06:00Z" w16du:dateUtc="2026-06-30T09:06:00Z">
              <w:rPr>
                <w:color w:val="000000" w:themeColor="text1"/>
              </w:rPr>
            </w:rPrChange>
          </w:rPr>
          <w:t>,</w:t>
        </w:r>
      </w:ins>
      <w:r w:rsidRPr="00EA4359">
        <w:rPr>
          <w:color w:val="000000" w:themeColor="text1"/>
          <w:lang w:val="vi-VN"/>
        </w:rPr>
        <w:t xml:space="preserve"> </w:t>
      </w:r>
      <w:del w:id="64" w:author="Anh Tu Hoang" w:date="2026-06-30T15:45:00Z" w16du:dateUtc="2026-06-30T08:45:00Z">
        <w:r w:rsidRPr="00EA4359" w:rsidDel="0001094E">
          <w:rPr>
            <w:color w:val="000000" w:themeColor="text1"/>
            <w:lang w:val="vi-VN"/>
          </w:rPr>
          <w:delText xml:space="preserve">hoặc </w:delText>
        </w:r>
      </w:del>
      <w:r w:rsidRPr="00EA4359">
        <w:rPr>
          <w:color w:val="000000" w:themeColor="text1"/>
          <w:lang w:val="vi-VN"/>
        </w:rPr>
        <w:t>nước ngoài trên cơ sở năng lực chuyên môn, kinh nghiệm thực tiễn và uy tín khoa học, công nghệ</w:t>
      </w:r>
      <w:r w:rsidR="00C667B1" w:rsidRPr="00EA4359">
        <w:rPr>
          <w:color w:val="000000" w:themeColor="text1"/>
          <w:lang w:val="vi-VN"/>
        </w:rPr>
        <w:t xml:space="preserve"> xây dựng </w:t>
      </w:r>
      <w:r w:rsidR="00754FC7" w:rsidRPr="00EA4359">
        <w:rPr>
          <w:color w:val="000000" w:themeColor="text1"/>
          <w:lang w:val="vi-VN"/>
        </w:rPr>
        <w:t>nhiệm vụ phát triển công nghệ chiến lược</w:t>
      </w:r>
      <w:r w:rsidRPr="00EA4359">
        <w:rPr>
          <w:color w:val="000000" w:themeColor="text1"/>
          <w:lang w:val="vi-VN"/>
        </w:rPr>
        <w:t>.</w:t>
      </w:r>
    </w:p>
    <w:p w14:paraId="6363F48B" w14:textId="77777777" w:rsidR="00B56668" w:rsidRPr="00EA4359" w:rsidRDefault="00AB0021" w:rsidP="00EA4359">
      <w:pPr>
        <w:pStyle w:val="ListParagraph"/>
        <w:widowControl w:val="0"/>
        <w:numPr>
          <w:ilvl w:val="0"/>
          <w:numId w:val="13"/>
        </w:numPr>
        <w:tabs>
          <w:tab w:val="left" w:pos="709"/>
          <w:tab w:val="left" w:pos="851"/>
        </w:tabs>
        <w:spacing w:before="100"/>
        <w:ind w:left="0" w:firstLine="567"/>
        <w:jc w:val="both"/>
        <w:rPr>
          <w:color w:val="000000" w:themeColor="text1"/>
          <w:lang w:val="vi-VN"/>
        </w:rPr>
      </w:pPr>
      <w:r w:rsidRPr="00EA4359">
        <w:rPr>
          <w:color w:val="000000" w:themeColor="text1"/>
          <w:lang w:val="vi-VN"/>
        </w:rPr>
        <w:t xml:space="preserve">Tổng </w:t>
      </w:r>
      <w:r w:rsidR="000102C7" w:rsidRPr="00EA4359">
        <w:rPr>
          <w:color w:val="000000" w:themeColor="text1"/>
          <w:lang w:val="vi-VN"/>
        </w:rPr>
        <w:t>c</w:t>
      </w:r>
      <w:r w:rsidRPr="00EA4359">
        <w:rPr>
          <w:color w:val="000000" w:themeColor="text1"/>
          <w:lang w:val="vi-VN"/>
        </w:rPr>
        <w:t xml:space="preserve">ông trình sư hoặc chuyên gia trong nước hoặc nước ngoài </w:t>
      </w:r>
      <w:r w:rsidR="00CF0027" w:rsidRPr="00EA4359">
        <w:rPr>
          <w:color w:val="000000" w:themeColor="text1"/>
          <w:lang w:val="vi-VN"/>
        </w:rPr>
        <w:t>có trách nhiệm</w:t>
      </w:r>
      <w:r w:rsidR="00B56668" w:rsidRPr="00EA4359">
        <w:rPr>
          <w:color w:val="000000" w:themeColor="text1"/>
          <w:lang w:val="vi-VN"/>
        </w:rPr>
        <w:t>:</w:t>
      </w:r>
    </w:p>
    <w:p w14:paraId="0A4993A4" w14:textId="792991A2" w:rsidR="00B56668" w:rsidRPr="00EA4359" w:rsidRDefault="00B56668" w:rsidP="00EA4359">
      <w:pPr>
        <w:pStyle w:val="ListParagraph"/>
        <w:widowControl w:val="0"/>
        <w:tabs>
          <w:tab w:val="left" w:pos="709"/>
          <w:tab w:val="left" w:pos="851"/>
        </w:tabs>
        <w:spacing w:before="100"/>
        <w:ind w:left="0" w:firstLine="567"/>
        <w:jc w:val="both"/>
        <w:rPr>
          <w:color w:val="000000" w:themeColor="text1"/>
          <w:lang w:val="vi-VN"/>
        </w:rPr>
      </w:pPr>
      <w:r w:rsidRPr="00EA4359">
        <w:rPr>
          <w:color w:val="000000" w:themeColor="text1"/>
          <w:lang w:val="vi-VN"/>
        </w:rPr>
        <w:t xml:space="preserve">a) </w:t>
      </w:r>
      <w:r w:rsidR="00CF0027" w:rsidRPr="00EA4359">
        <w:rPr>
          <w:color w:val="000000" w:themeColor="text1"/>
          <w:lang w:val="vi-VN"/>
        </w:rPr>
        <w:t xml:space="preserve"> </w:t>
      </w:r>
      <w:r w:rsidRPr="00EA4359">
        <w:rPr>
          <w:color w:val="000000" w:themeColor="text1"/>
          <w:lang w:val="vi-VN"/>
        </w:rPr>
        <w:t>X</w:t>
      </w:r>
      <w:r w:rsidR="00CF0027" w:rsidRPr="00EA4359">
        <w:rPr>
          <w:color w:val="000000" w:themeColor="text1"/>
          <w:lang w:val="vi-VN"/>
        </w:rPr>
        <w:t xml:space="preserve">ây dựng đề xuất </w:t>
      </w:r>
      <w:r w:rsidR="00754FC7" w:rsidRPr="00EA4359">
        <w:rPr>
          <w:color w:val="000000" w:themeColor="text1"/>
          <w:lang w:val="vi-VN"/>
        </w:rPr>
        <w:t>nhiệm vụ phát triển công nghệ chiến lược</w:t>
      </w:r>
      <w:r w:rsidR="00CF0027" w:rsidRPr="00EA4359">
        <w:rPr>
          <w:color w:val="000000" w:themeColor="text1"/>
          <w:lang w:val="vi-VN"/>
        </w:rPr>
        <w:t xml:space="preserve"> </w:t>
      </w:r>
      <w:r w:rsidRPr="00EA4359">
        <w:rPr>
          <w:color w:val="000000" w:themeColor="text1"/>
          <w:lang w:val="vi-VN"/>
        </w:rPr>
        <w:t xml:space="preserve">đáp ứng theo quy định tại Điều 4, 5 Thông tư này và </w:t>
      </w:r>
      <w:r w:rsidR="00CF0027" w:rsidRPr="00EA4359">
        <w:rPr>
          <w:color w:val="000000" w:themeColor="text1"/>
          <w:lang w:val="vi-VN"/>
        </w:rPr>
        <w:t>theo Biểu mẫu A1-ĐXNV-CNCL</w:t>
      </w:r>
      <w:r w:rsidRPr="00EA4359">
        <w:rPr>
          <w:color w:val="000000" w:themeColor="text1"/>
          <w:lang w:val="vi-VN"/>
        </w:rPr>
        <w:t>;</w:t>
      </w:r>
    </w:p>
    <w:p w14:paraId="1A383DC5" w14:textId="7DA334B6" w:rsidR="00DD4641" w:rsidRPr="00EA4359" w:rsidRDefault="00B56668" w:rsidP="00EA4359">
      <w:pPr>
        <w:pStyle w:val="ListParagraph"/>
        <w:widowControl w:val="0"/>
        <w:tabs>
          <w:tab w:val="left" w:pos="709"/>
          <w:tab w:val="left" w:pos="851"/>
        </w:tabs>
        <w:spacing w:before="100"/>
        <w:ind w:left="0" w:firstLine="567"/>
        <w:jc w:val="both"/>
        <w:rPr>
          <w:color w:val="000000" w:themeColor="text1"/>
          <w:lang w:val="vi-VN"/>
        </w:rPr>
      </w:pPr>
      <w:r w:rsidRPr="00EA4359">
        <w:rPr>
          <w:color w:val="000000" w:themeColor="text1"/>
          <w:lang w:val="vi-VN"/>
        </w:rPr>
        <w:t xml:space="preserve">b) </w:t>
      </w:r>
      <w:r w:rsidR="00CF0027" w:rsidRPr="00EA4359">
        <w:rPr>
          <w:color w:val="000000" w:themeColor="text1"/>
          <w:lang w:val="vi-VN"/>
        </w:rPr>
        <w:t xml:space="preserve"> </w:t>
      </w:r>
      <w:r w:rsidRPr="00EA4359">
        <w:rPr>
          <w:color w:val="000000" w:themeColor="text1"/>
          <w:lang w:val="vi-VN"/>
        </w:rPr>
        <w:t>X</w:t>
      </w:r>
      <w:r w:rsidR="00CF0027" w:rsidRPr="00EA4359">
        <w:rPr>
          <w:color w:val="000000" w:themeColor="text1"/>
          <w:lang w:val="vi-VN"/>
        </w:rPr>
        <w:t xml:space="preserve">ây dựng </w:t>
      </w:r>
      <w:r w:rsidR="00754FC7" w:rsidRPr="00EA4359">
        <w:rPr>
          <w:color w:val="000000" w:themeColor="text1"/>
          <w:lang w:val="vi-VN"/>
        </w:rPr>
        <w:t>nhiệm vụ phát triển công nghệ chiến lược</w:t>
      </w:r>
      <w:r w:rsidR="00CF0027" w:rsidRPr="00EA4359">
        <w:rPr>
          <w:color w:val="000000" w:themeColor="text1"/>
          <w:lang w:val="vi-VN"/>
        </w:rPr>
        <w:t xml:space="preserve"> đặt hàng </w:t>
      </w:r>
      <w:r w:rsidRPr="00EA4359">
        <w:rPr>
          <w:color w:val="000000" w:themeColor="text1"/>
          <w:lang w:val="vi-VN"/>
        </w:rPr>
        <w:t xml:space="preserve">đáp ứng theo quy định tại Điều 6, 8 Thông tư này và </w:t>
      </w:r>
      <w:r w:rsidR="00CF0027" w:rsidRPr="00EA4359">
        <w:rPr>
          <w:color w:val="000000" w:themeColor="text1"/>
          <w:lang w:val="vi-VN"/>
        </w:rPr>
        <w:t>theo Biểu mẫu B7-</w:t>
      </w:r>
      <w:ins w:id="65" w:author="NGUYEN VU HAI NAM 20193233" w:date="2026-06-30T21:48:00Z" w16du:dateUtc="2026-06-30T14:48:00Z">
        <w:r w:rsidR="00E36D60" w:rsidRPr="00E36D60">
          <w:rPr>
            <w:color w:val="000000" w:themeColor="text1"/>
            <w:lang w:val="vi-VN"/>
            <w:rPrChange w:id="66" w:author="NGUYEN VU HAI NAM 20193233" w:date="2026-06-30T21:48:00Z" w16du:dateUtc="2026-06-30T14:48:00Z">
              <w:rPr>
                <w:color w:val="000000" w:themeColor="text1"/>
              </w:rPr>
            </w:rPrChange>
          </w:rPr>
          <w:t>KN</w:t>
        </w:r>
      </w:ins>
      <w:del w:id="67" w:author="NGUYEN VU HAI NAM 20193233" w:date="2026-06-30T21:48:00Z" w16du:dateUtc="2026-06-30T14:48:00Z">
        <w:r w:rsidR="00CF0027" w:rsidRPr="00EA4359" w:rsidDel="00E36D60">
          <w:rPr>
            <w:color w:val="000000" w:themeColor="text1"/>
            <w:lang w:val="vi-VN"/>
          </w:rPr>
          <w:delText>NV</w:delText>
        </w:r>
      </w:del>
      <w:r w:rsidR="0071250E" w:rsidRPr="00EA4359">
        <w:rPr>
          <w:color w:val="000000" w:themeColor="text1"/>
          <w:lang w:val="vi-VN"/>
        </w:rPr>
        <w:t>CG</w:t>
      </w:r>
      <w:del w:id="68" w:author="NGUYEN VU HAI NAM 20193233" w:date="2026-06-30T21:48:00Z" w16du:dateUtc="2026-06-30T14:48:00Z">
        <w:r w:rsidR="0071250E" w:rsidRPr="00EA4359" w:rsidDel="00E36D60">
          <w:rPr>
            <w:color w:val="000000" w:themeColor="text1"/>
            <w:lang w:val="vi-VN"/>
          </w:rPr>
          <w:delText>XD</w:delText>
        </w:r>
      </w:del>
      <w:r w:rsidR="00CF0027" w:rsidRPr="00EA4359">
        <w:rPr>
          <w:color w:val="000000" w:themeColor="text1"/>
          <w:lang w:val="vi-VN"/>
        </w:rPr>
        <w:t>-CNCL quy định tại Phụ lục ban hành kèm theo Thông tư này.</w:t>
      </w:r>
    </w:p>
    <w:p w14:paraId="01BC23CE" w14:textId="0037C319" w:rsidR="00DD4641" w:rsidRPr="00EA4359" w:rsidRDefault="00DD4641" w:rsidP="00EA4359">
      <w:pPr>
        <w:pStyle w:val="ListParagraph"/>
        <w:widowControl w:val="0"/>
        <w:numPr>
          <w:ilvl w:val="0"/>
          <w:numId w:val="13"/>
        </w:numPr>
        <w:tabs>
          <w:tab w:val="left" w:pos="709"/>
          <w:tab w:val="left" w:pos="851"/>
        </w:tabs>
        <w:spacing w:before="100"/>
        <w:ind w:left="0" w:firstLine="567"/>
        <w:jc w:val="both"/>
        <w:rPr>
          <w:color w:val="000000" w:themeColor="text1"/>
          <w:lang w:val="vi-VN"/>
        </w:rPr>
      </w:pPr>
      <w:r w:rsidRPr="00EA4359">
        <w:rPr>
          <w:color w:val="000000" w:themeColor="text1"/>
          <w:lang w:val="vi-VN"/>
        </w:rPr>
        <w:t>Kết quả tư vấn của T</w:t>
      </w:r>
      <w:r w:rsidR="00AB0021" w:rsidRPr="00EA4359">
        <w:rPr>
          <w:color w:val="000000" w:themeColor="text1"/>
          <w:lang w:val="vi-VN"/>
        </w:rPr>
        <w:t xml:space="preserve">ổng </w:t>
      </w:r>
      <w:r w:rsidRPr="00EA4359">
        <w:rPr>
          <w:color w:val="000000" w:themeColor="text1"/>
          <w:lang w:val="vi-VN"/>
        </w:rPr>
        <w:t>c</w:t>
      </w:r>
      <w:r w:rsidR="00AB0021" w:rsidRPr="00EA4359">
        <w:rPr>
          <w:color w:val="000000" w:themeColor="text1"/>
          <w:lang w:val="vi-VN"/>
        </w:rPr>
        <w:t xml:space="preserve">ông trình sư hoặc </w:t>
      </w:r>
      <w:r w:rsidRPr="00EA4359">
        <w:rPr>
          <w:color w:val="000000" w:themeColor="text1"/>
          <w:lang w:val="vi-VN"/>
        </w:rPr>
        <w:t xml:space="preserve">chuyên gia trong nước hoặc nước ngoài là cơ sở để bộ, ngành, địa phương hoàn thiện hồ sơ xây dựng </w:t>
      </w:r>
      <w:r w:rsidR="00754FC7" w:rsidRPr="00EA4359">
        <w:rPr>
          <w:color w:val="000000" w:themeColor="text1"/>
          <w:lang w:val="vi-VN"/>
        </w:rPr>
        <w:t>nhiệm vụ phát triển công nghệ chiến lược</w:t>
      </w:r>
      <w:r w:rsidRPr="00EA4359">
        <w:rPr>
          <w:color w:val="000000" w:themeColor="text1"/>
          <w:lang w:val="vi-VN"/>
        </w:rPr>
        <w:t xml:space="preserve"> gửi Bộ Khoa học và Công nghệ thẩm định.</w:t>
      </w:r>
    </w:p>
    <w:p w14:paraId="43DB9D16" w14:textId="6538D988" w:rsidR="00DE7B5D" w:rsidRPr="00EA4359" w:rsidRDefault="00FA161E" w:rsidP="00EA4359">
      <w:pPr>
        <w:widowControl w:val="0"/>
        <w:spacing w:before="100"/>
        <w:ind w:firstLine="567"/>
        <w:jc w:val="both"/>
        <w:rPr>
          <w:b/>
          <w:strike/>
          <w:color w:val="000000" w:themeColor="text1"/>
          <w:lang w:val="vi-VN"/>
        </w:rPr>
      </w:pPr>
      <w:r w:rsidRPr="00EA4359">
        <w:rPr>
          <w:b/>
          <w:color w:val="000000" w:themeColor="text1"/>
          <w:lang w:val="vi-VN"/>
        </w:rPr>
        <w:t>Điều 1</w:t>
      </w:r>
      <w:r w:rsidR="00557CA4" w:rsidRPr="00EA4359">
        <w:rPr>
          <w:b/>
          <w:color w:val="000000" w:themeColor="text1"/>
          <w:lang w:val="vi-VN"/>
        </w:rPr>
        <w:t>5</w:t>
      </w:r>
      <w:r w:rsidRPr="00EA4359">
        <w:rPr>
          <w:b/>
          <w:color w:val="000000" w:themeColor="text1"/>
          <w:lang w:val="vi-VN"/>
        </w:rPr>
        <w:t xml:space="preserve">. </w:t>
      </w:r>
      <w:r w:rsidR="00A76B0E" w:rsidRPr="00EA4359">
        <w:rPr>
          <w:b/>
          <w:color w:val="000000" w:themeColor="text1"/>
          <w:lang w:val="vi-VN"/>
        </w:rPr>
        <w:t>T</w:t>
      </w:r>
      <w:r w:rsidR="00E267C8" w:rsidRPr="00EA4359">
        <w:rPr>
          <w:b/>
          <w:color w:val="000000" w:themeColor="text1"/>
          <w:lang w:val="vi-VN"/>
        </w:rPr>
        <w:t xml:space="preserve">hẩm </w:t>
      </w:r>
      <w:r w:rsidR="0062410D" w:rsidRPr="00EA4359">
        <w:rPr>
          <w:b/>
          <w:color w:val="000000" w:themeColor="text1"/>
          <w:lang w:val="vi-VN"/>
        </w:rPr>
        <w:t xml:space="preserve">định </w:t>
      </w:r>
      <w:r w:rsidR="00CA3A09" w:rsidRPr="00EA4359">
        <w:rPr>
          <w:b/>
          <w:color w:val="000000" w:themeColor="text1"/>
          <w:lang w:val="vi-VN"/>
        </w:rPr>
        <w:t xml:space="preserve">và phê duyệt </w:t>
      </w:r>
      <w:r w:rsidR="00754FC7" w:rsidRPr="00EA4359">
        <w:rPr>
          <w:b/>
          <w:color w:val="000000" w:themeColor="text1"/>
          <w:lang w:val="vi-VN"/>
        </w:rPr>
        <w:t>nhiệm vụ phát triển công nghệ chiến lược</w:t>
      </w:r>
      <w:r w:rsidR="00E058EF" w:rsidRPr="00EA4359">
        <w:rPr>
          <w:b/>
          <w:color w:val="000000" w:themeColor="text1"/>
          <w:lang w:val="vi-VN"/>
        </w:rPr>
        <w:t xml:space="preserve"> đặt hàng</w:t>
      </w:r>
      <w:r w:rsidR="00FE6AAA" w:rsidRPr="00EA4359">
        <w:rPr>
          <w:b/>
          <w:color w:val="000000" w:themeColor="text1"/>
          <w:lang w:val="vi-VN"/>
        </w:rPr>
        <w:t xml:space="preserve"> </w:t>
      </w:r>
      <w:r w:rsidR="00822513" w:rsidRPr="00EA4359">
        <w:rPr>
          <w:b/>
          <w:color w:val="000000" w:themeColor="text1"/>
          <w:lang w:val="vi-VN"/>
        </w:rPr>
        <w:t xml:space="preserve">do Thủ tướng Chính phủ giao nhiệm vụ </w:t>
      </w:r>
      <w:r w:rsidR="009F6232" w:rsidRPr="00EA4359">
        <w:rPr>
          <w:b/>
          <w:color w:val="000000" w:themeColor="text1"/>
          <w:lang w:val="vi-VN"/>
        </w:rPr>
        <w:t>thuộc Chương trình quốc gia đặc biệt</w:t>
      </w:r>
    </w:p>
    <w:p w14:paraId="6FD07CE9" w14:textId="3CBCA546" w:rsidR="00532911" w:rsidRPr="00EA4359" w:rsidRDefault="00312C06" w:rsidP="00EA4359">
      <w:pPr>
        <w:widowControl w:val="0"/>
        <w:tabs>
          <w:tab w:val="left" w:pos="851"/>
        </w:tabs>
        <w:spacing w:before="100"/>
        <w:ind w:firstLine="567"/>
        <w:jc w:val="both"/>
        <w:rPr>
          <w:bCs/>
          <w:color w:val="000000" w:themeColor="text1"/>
          <w:lang w:val="vi-VN"/>
        </w:rPr>
      </w:pPr>
      <w:r w:rsidRPr="00EA4359">
        <w:rPr>
          <w:bCs/>
          <w:color w:val="000000" w:themeColor="text1"/>
          <w:lang w:val="vi-VN"/>
        </w:rPr>
        <w:t xml:space="preserve">1. </w:t>
      </w:r>
      <w:r w:rsidR="00E5139B" w:rsidRPr="00EA4359">
        <w:rPr>
          <w:bCs/>
          <w:color w:val="000000" w:themeColor="text1"/>
          <w:lang w:val="vi-VN"/>
        </w:rPr>
        <w:t>Bộ, ngành, địa phương</w:t>
      </w:r>
      <w:r w:rsidR="00532911" w:rsidRPr="00EA4359">
        <w:rPr>
          <w:bCs/>
          <w:color w:val="000000" w:themeColor="text1"/>
          <w:lang w:val="vi-VN"/>
        </w:rPr>
        <w:t xml:space="preserve"> gửi Bộ Khoa học và Công nghệ hồ sơ</w:t>
      </w:r>
      <w:r w:rsidR="000634C9" w:rsidRPr="00EA4359">
        <w:rPr>
          <w:bCs/>
          <w:color w:val="000000" w:themeColor="text1"/>
          <w:lang w:val="vi-VN"/>
        </w:rPr>
        <w:t xml:space="preserve"> </w:t>
      </w:r>
      <w:r w:rsidR="00754FC7" w:rsidRPr="00EA4359">
        <w:rPr>
          <w:bCs/>
          <w:color w:val="000000" w:themeColor="text1"/>
          <w:lang w:val="vi-VN"/>
        </w:rPr>
        <w:t>nhiệm vụ phát triển công nghệ chiến lược</w:t>
      </w:r>
      <w:r w:rsidR="00532911" w:rsidRPr="00EA4359">
        <w:rPr>
          <w:bCs/>
          <w:color w:val="000000" w:themeColor="text1"/>
          <w:lang w:val="vi-VN"/>
        </w:rPr>
        <w:t xml:space="preserve"> </w:t>
      </w:r>
      <w:r w:rsidR="000634C9" w:rsidRPr="00EA4359">
        <w:rPr>
          <w:bCs/>
          <w:color w:val="000000" w:themeColor="text1"/>
          <w:lang w:val="vi-VN"/>
        </w:rPr>
        <w:t xml:space="preserve">đặt hàng </w:t>
      </w:r>
      <w:r w:rsidR="00C7552A" w:rsidRPr="00EA4359">
        <w:rPr>
          <w:bCs/>
          <w:color w:val="000000" w:themeColor="text1"/>
          <w:lang w:val="vi-VN"/>
        </w:rPr>
        <w:t xml:space="preserve">(sau đây viết </w:t>
      </w:r>
      <w:r w:rsidR="000B1D7A" w:rsidRPr="00EA4359">
        <w:rPr>
          <w:bCs/>
          <w:color w:val="000000" w:themeColor="text1"/>
          <w:lang w:val="vi-VN"/>
        </w:rPr>
        <w:t xml:space="preserve">tắt </w:t>
      </w:r>
      <w:r w:rsidR="00C7552A" w:rsidRPr="00EA4359">
        <w:rPr>
          <w:bCs/>
          <w:color w:val="000000" w:themeColor="text1"/>
          <w:lang w:val="vi-VN"/>
        </w:rPr>
        <w:t xml:space="preserve">là hồ sơ </w:t>
      </w:r>
      <w:r w:rsidR="0021693C" w:rsidRPr="00EA4359">
        <w:rPr>
          <w:bCs/>
          <w:color w:val="000000" w:themeColor="text1"/>
          <w:lang w:val="vi-VN"/>
        </w:rPr>
        <w:t>n</w:t>
      </w:r>
      <w:r w:rsidR="00C7552A" w:rsidRPr="00EA4359">
        <w:rPr>
          <w:bCs/>
          <w:color w:val="000000" w:themeColor="text1"/>
          <w:lang w:val="vi-VN"/>
        </w:rPr>
        <w:t xml:space="preserve">hiệm vụ) </w:t>
      </w:r>
      <w:r w:rsidR="00EE4351" w:rsidRPr="00EA4359">
        <w:rPr>
          <w:bCs/>
          <w:color w:val="000000" w:themeColor="text1"/>
          <w:lang w:val="vi-VN"/>
        </w:rPr>
        <w:t>đề nghị th</w:t>
      </w:r>
      <w:r w:rsidR="00532911" w:rsidRPr="00EA4359">
        <w:rPr>
          <w:bCs/>
          <w:color w:val="000000" w:themeColor="text1"/>
          <w:lang w:val="vi-VN"/>
        </w:rPr>
        <w:t xml:space="preserve">ẩm </w:t>
      </w:r>
      <w:r w:rsidR="00EE4351" w:rsidRPr="00EA4359">
        <w:rPr>
          <w:bCs/>
          <w:color w:val="000000" w:themeColor="text1"/>
          <w:lang w:val="vi-VN"/>
        </w:rPr>
        <w:t xml:space="preserve">định, trong đó </w:t>
      </w:r>
      <w:r w:rsidR="009E1B91" w:rsidRPr="00EA4359">
        <w:rPr>
          <w:bCs/>
          <w:color w:val="000000" w:themeColor="text1"/>
          <w:lang w:val="vi-VN"/>
        </w:rPr>
        <w:t>văn bản đề nghị thẩm định</w:t>
      </w:r>
      <w:r w:rsidR="00430E89" w:rsidRPr="00EA4359">
        <w:rPr>
          <w:bCs/>
          <w:color w:val="000000" w:themeColor="text1"/>
          <w:lang w:val="vi-VN"/>
        </w:rPr>
        <w:t xml:space="preserve">, </w:t>
      </w:r>
      <w:r w:rsidR="000634C9" w:rsidRPr="00EA4359">
        <w:rPr>
          <w:bCs/>
          <w:color w:val="000000" w:themeColor="text1"/>
          <w:lang w:val="vi-VN"/>
        </w:rPr>
        <w:t>nhiệm vụ</w:t>
      </w:r>
      <w:r w:rsidR="009E1B91" w:rsidRPr="00EA4359">
        <w:rPr>
          <w:bCs/>
          <w:color w:val="000000" w:themeColor="text1"/>
          <w:lang w:val="vi-VN"/>
        </w:rPr>
        <w:t xml:space="preserve"> hoặc danh mục nhiêm vụ</w:t>
      </w:r>
      <w:r w:rsidR="000634C9" w:rsidRPr="00EA4359">
        <w:rPr>
          <w:bCs/>
          <w:color w:val="000000" w:themeColor="text1"/>
          <w:lang w:val="vi-VN"/>
        </w:rPr>
        <w:t xml:space="preserve"> công nghệ chiến lược đặt hàng được</w:t>
      </w:r>
      <w:r w:rsidR="00D84A08" w:rsidRPr="00EA4359">
        <w:rPr>
          <w:bCs/>
          <w:color w:val="000000" w:themeColor="text1"/>
          <w:lang w:val="vi-VN"/>
        </w:rPr>
        <w:t xml:space="preserve"> </w:t>
      </w:r>
      <w:r w:rsidR="00430E89" w:rsidRPr="00EA4359">
        <w:rPr>
          <w:bCs/>
          <w:color w:val="000000" w:themeColor="text1"/>
          <w:lang w:val="vi-VN"/>
        </w:rPr>
        <w:t xml:space="preserve">Thủ trưởng bộ, ngành, địa phương </w:t>
      </w:r>
      <w:r w:rsidR="00D84A08" w:rsidRPr="00EA4359">
        <w:rPr>
          <w:bCs/>
          <w:color w:val="000000" w:themeColor="text1"/>
          <w:lang w:val="vi-VN"/>
        </w:rPr>
        <w:t xml:space="preserve">ký và đóng dấu, </w:t>
      </w:r>
      <w:r w:rsidR="00EE4351" w:rsidRPr="00EA4359">
        <w:rPr>
          <w:bCs/>
          <w:color w:val="000000" w:themeColor="text1"/>
          <w:lang w:val="vi-VN"/>
        </w:rPr>
        <w:t xml:space="preserve">các tài liệu khác </w:t>
      </w:r>
      <w:r w:rsidR="00947E6D" w:rsidRPr="00EA4359">
        <w:rPr>
          <w:bCs/>
          <w:color w:val="000000" w:themeColor="text1"/>
          <w:lang w:val="vi-VN"/>
        </w:rPr>
        <w:t xml:space="preserve">được đóng dấu treo của bộ, ngành, địa phương hoặc </w:t>
      </w:r>
      <w:r w:rsidR="007954C9" w:rsidRPr="00EA4359">
        <w:rPr>
          <w:bCs/>
          <w:color w:val="000000" w:themeColor="text1"/>
          <w:lang w:val="vi-VN"/>
        </w:rPr>
        <w:t>bản photo</w:t>
      </w:r>
      <w:r w:rsidR="00EE4351" w:rsidRPr="00EA4359">
        <w:rPr>
          <w:bCs/>
          <w:color w:val="000000" w:themeColor="text1"/>
          <w:lang w:val="vi-VN"/>
        </w:rPr>
        <w:t xml:space="preserve">. </w:t>
      </w:r>
      <w:r w:rsidR="00426282" w:rsidRPr="00EA4359">
        <w:rPr>
          <w:bCs/>
          <w:color w:val="000000" w:themeColor="text1"/>
          <w:lang w:val="vi-VN"/>
        </w:rPr>
        <w:t>H</w:t>
      </w:r>
      <w:r w:rsidR="00532911" w:rsidRPr="00EA4359">
        <w:rPr>
          <w:bCs/>
          <w:color w:val="000000" w:themeColor="text1"/>
          <w:lang w:val="vi-VN"/>
        </w:rPr>
        <w:t xml:space="preserve">ồ sơ </w:t>
      </w:r>
      <w:r w:rsidR="00156C3C" w:rsidRPr="00EA4359">
        <w:rPr>
          <w:bCs/>
          <w:color w:val="000000" w:themeColor="text1"/>
          <w:lang w:val="vi-VN"/>
        </w:rPr>
        <w:t xml:space="preserve">đề nghị </w:t>
      </w:r>
      <w:r w:rsidR="00E91256" w:rsidRPr="00EA4359">
        <w:rPr>
          <w:bCs/>
          <w:color w:val="000000" w:themeColor="text1"/>
          <w:lang w:val="vi-VN"/>
        </w:rPr>
        <w:t xml:space="preserve">thẩm định </w:t>
      </w:r>
      <w:r w:rsidR="00EE4351" w:rsidRPr="00EA4359">
        <w:rPr>
          <w:bCs/>
          <w:color w:val="000000" w:themeColor="text1"/>
          <w:lang w:val="vi-VN"/>
        </w:rPr>
        <w:t xml:space="preserve">được gửi bằng bản điện tử và 01 bản giấy, </w:t>
      </w:r>
      <w:r w:rsidR="00532911" w:rsidRPr="00EA4359">
        <w:rPr>
          <w:bCs/>
          <w:color w:val="000000" w:themeColor="text1"/>
          <w:lang w:val="vi-VN"/>
        </w:rPr>
        <w:t>bao gồm:</w:t>
      </w:r>
    </w:p>
    <w:p w14:paraId="08045F51" w14:textId="3B581B8C" w:rsidR="009C636B" w:rsidRPr="00EA4359" w:rsidRDefault="00E5139B" w:rsidP="00EA4359">
      <w:pPr>
        <w:widowControl w:val="0"/>
        <w:tabs>
          <w:tab w:val="left" w:pos="851"/>
        </w:tabs>
        <w:spacing w:before="100"/>
        <w:ind w:firstLine="567"/>
        <w:jc w:val="both"/>
        <w:rPr>
          <w:bCs/>
          <w:color w:val="000000" w:themeColor="text1"/>
          <w:lang w:val="vi-VN"/>
        </w:rPr>
      </w:pPr>
      <w:r w:rsidRPr="00EA4359">
        <w:rPr>
          <w:bCs/>
          <w:color w:val="000000" w:themeColor="text1"/>
          <w:lang w:val="vi-VN"/>
        </w:rPr>
        <w:t xml:space="preserve">a) </w:t>
      </w:r>
      <w:r w:rsidR="00532911" w:rsidRPr="00EA4359">
        <w:rPr>
          <w:bCs/>
          <w:color w:val="000000" w:themeColor="text1"/>
          <w:lang w:val="vi-VN"/>
        </w:rPr>
        <w:t>Văn bản đề nghị thẩm định</w:t>
      </w:r>
      <w:r w:rsidR="00233690" w:rsidRPr="00EA4359">
        <w:rPr>
          <w:bCs/>
          <w:color w:val="000000" w:themeColor="text1"/>
          <w:lang w:val="vi-VN"/>
        </w:rPr>
        <w:t xml:space="preserve"> </w:t>
      </w:r>
      <w:r w:rsidR="00754FC7" w:rsidRPr="00EA4359">
        <w:rPr>
          <w:bCs/>
          <w:color w:val="000000" w:themeColor="text1"/>
          <w:lang w:val="vi-VN"/>
        </w:rPr>
        <w:t>nhiệm vụ phát triển công nghệ chiến lược</w:t>
      </w:r>
      <w:r w:rsidR="00532911" w:rsidRPr="00EA4359">
        <w:rPr>
          <w:bCs/>
          <w:color w:val="000000" w:themeColor="text1"/>
          <w:lang w:val="vi-VN"/>
        </w:rPr>
        <w:t xml:space="preserve"> </w:t>
      </w:r>
      <w:r w:rsidRPr="00EA4359">
        <w:rPr>
          <w:bCs/>
          <w:color w:val="000000" w:themeColor="text1"/>
          <w:lang w:val="vi-VN"/>
        </w:rPr>
        <w:t>đặt hàng</w:t>
      </w:r>
      <w:r w:rsidR="00B152D2" w:rsidRPr="00EA4359">
        <w:rPr>
          <w:bCs/>
          <w:color w:val="000000" w:themeColor="text1"/>
          <w:lang w:val="vi-VN"/>
        </w:rPr>
        <w:t xml:space="preserve">, trong đó nêu rõ quá trình xây dựng </w:t>
      </w:r>
      <w:r w:rsidR="00754FC7" w:rsidRPr="00EA4359">
        <w:rPr>
          <w:bCs/>
          <w:color w:val="000000" w:themeColor="text1"/>
          <w:lang w:val="vi-VN"/>
        </w:rPr>
        <w:t>nhiệm vụ phát triển công nghệ chiến lược</w:t>
      </w:r>
      <w:r w:rsidR="00532911" w:rsidRPr="00EA4359">
        <w:rPr>
          <w:bCs/>
          <w:color w:val="000000" w:themeColor="text1"/>
          <w:lang w:val="vi-VN"/>
        </w:rPr>
        <w:t>;</w:t>
      </w:r>
    </w:p>
    <w:p w14:paraId="0C5E08CD" w14:textId="463F2D9A" w:rsidR="009C636B" w:rsidRPr="00EA4359" w:rsidRDefault="009E1B91" w:rsidP="00EA4359">
      <w:pPr>
        <w:pStyle w:val="ListParagraph"/>
        <w:widowControl w:val="0"/>
        <w:numPr>
          <w:ilvl w:val="0"/>
          <w:numId w:val="14"/>
        </w:numPr>
        <w:tabs>
          <w:tab w:val="left" w:pos="851"/>
          <w:tab w:val="left" w:pos="993"/>
        </w:tabs>
        <w:spacing w:before="100"/>
        <w:ind w:left="0" w:firstLine="567"/>
        <w:contextualSpacing w:val="0"/>
        <w:jc w:val="both"/>
        <w:rPr>
          <w:bCs/>
          <w:color w:val="000000" w:themeColor="text1"/>
          <w:lang w:val="vi-VN"/>
        </w:rPr>
      </w:pPr>
      <w:r w:rsidRPr="00EA4359">
        <w:rPr>
          <w:bCs/>
          <w:color w:val="000000" w:themeColor="text1"/>
          <w:lang w:val="vi-VN"/>
        </w:rPr>
        <w:t xml:space="preserve">Nhiệm vụ hoặc danh mục </w:t>
      </w:r>
      <w:r w:rsidR="00754FC7" w:rsidRPr="00EA4359">
        <w:rPr>
          <w:bCs/>
          <w:color w:val="000000" w:themeColor="text1"/>
          <w:lang w:val="vi-VN"/>
        </w:rPr>
        <w:t>nhiệm vụ phát triển công nghệ chiến lược</w:t>
      </w:r>
      <w:r w:rsidRPr="00EA4359">
        <w:rPr>
          <w:bCs/>
          <w:color w:val="000000" w:themeColor="text1"/>
          <w:lang w:val="vi-VN"/>
        </w:rPr>
        <w:t xml:space="preserve"> đặt hàng theo Biểu mẫu B8-NV</w:t>
      </w:r>
      <w:r w:rsidR="0071250E" w:rsidRPr="00EA4359">
        <w:rPr>
          <w:bCs/>
          <w:color w:val="000000" w:themeColor="text1"/>
          <w:lang w:val="vi-VN"/>
        </w:rPr>
        <w:t>HĐ</w:t>
      </w:r>
      <w:del w:id="69" w:author="NGUYEN VU HAI NAM 20193233" w:date="2026-06-30T21:48:00Z" w16du:dateUtc="2026-06-30T14:48:00Z">
        <w:r w:rsidR="0071250E" w:rsidRPr="00EA4359" w:rsidDel="00E36D60">
          <w:rPr>
            <w:bCs/>
            <w:color w:val="000000" w:themeColor="text1"/>
            <w:lang w:val="vi-VN"/>
          </w:rPr>
          <w:delText>XD</w:delText>
        </w:r>
      </w:del>
      <w:r w:rsidRPr="00EA4359">
        <w:rPr>
          <w:bCs/>
          <w:color w:val="000000" w:themeColor="text1"/>
          <w:lang w:val="vi-VN"/>
        </w:rPr>
        <w:t xml:space="preserve">-CNCL quy định tại Phụ lục ban hành </w:t>
      </w:r>
      <w:r w:rsidR="00361C55" w:rsidRPr="00EA4359">
        <w:rPr>
          <w:bCs/>
          <w:color w:val="000000" w:themeColor="text1"/>
          <w:lang w:val="vi-VN"/>
        </w:rPr>
        <w:t xml:space="preserve">kèm theo </w:t>
      </w:r>
      <w:r w:rsidRPr="00EA4359">
        <w:rPr>
          <w:bCs/>
          <w:color w:val="000000" w:themeColor="text1"/>
          <w:lang w:val="vi-VN"/>
        </w:rPr>
        <w:t>Thông tư này</w:t>
      </w:r>
      <w:r w:rsidR="00615501" w:rsidRPr="00EA4359">
        <w:rPr>
          <w:bCs/>
          <w:color w:val="000000" w:themeColor="text1"/>
          <w:lang w:val="vi-VN"/>
        </w:rPr>
        <w:t>;</w:t>
      </w:r>
    </w:p>
    <w:p w14:paraId="74CA513E" w14:textId="2CD46C33" w:rsidR="009C636B" w:rsidRPr="00EA4359" w:rsidRDefault="00947E6D" w:rsidP="00EA4359">
      <w:pPr>
        <w:pStyle w:val="ListParagraph"/>
        <w:widowControl w:val="0"/>
        <w:numPr>
          <w:ilvl w:val="0"/>
          <w:numId w:val="14"/>
        </w:numPr>
        <w:tabs>
          <w:tab w:val="left" w:pos="851"/>
          <w:tab w:val="left" w:pos="993"/>
        </w:tabs>
        <w:spacing w:before="100"/>
        <w:ind w:left="0" w:firstLine="567"/>
        <w:contextualSpacing w:val="0"/>
        <w:jc w:val="both"/>
        <w:rPr>
          <w:bCs/>
          <w:color w:val="000000" w:themeColor="text1"/>
          <w:lang w:val="vi-VN"/>
        </w:rPr>
      </w:pPr>
      <w:r w:rsidRPr="00EA4359">
        <w:rPr>
          <w:bCs/>
          <w:color w:val="000000" w:themeColor="text1"/>
          <w:lang w:val="vi-VN"/>
        </w:rPr>
        <w:t xml:space="preserve">Hồ sơ xây dựng </w:t>
      </w:r>
      <w:r w:rsidR="00754FC7" w:rsidRPr="00EA4359">
        <w:rPr>
          <w:bCs/>
          <w:color w:val="000000" w:themeColor="text1"/>
          <w:lang w:val="vi-VN"/>
        </w:rPr>
        <w:t>nhiệm vụ phát triển công nghệ chiến lược</w:t>
      </w:r>
      <w:r w:rsidRPr="00EA4359">
        <w:rPr>
          <w:bCs/>
          <w:color w:val="000000" w:themeColor="text1"/>
          <w:lang w:val="vi-VN"/>
        </w:rPr>
        <w:t xml:space="preserve"> đặt hàng</w:t>
      </w:r>
      <w:r w:rsidR="00532911" w:rsidRPr="00EA4359">
        <w:rPr>
          <w:bCs/>
          <w:color w:val="000000" w:themeColor="text1"/>
          <w:lang w:val="vi-VN"/>
        </w:rPr>
        <w:t>;</w:t>
      </w:r>
    </w:p>
    <w:p w14:paraId="0FA3CF44" w14:textId="7C325183" w:rsidR="00CA4680" w:rsidRPr="00EA4359" w:rsidRDefault="00233690" w:rsidP="00EA4359">
      <w:pPr>
        <w:pStyle w:val="ListParagraph"/>
        <w:widowControl w:val="0"/>
        <w:numPr>
          <w:ilvl w:val="0"/>
          <w:numId w:val="14"/>
        </w:numPr>
        <w:tabs>
          <w:tab w:val="left" w:pos="851"/>
          <w:tab w:val="left" w:pos="993"/>
        </w:tabs>
        <w:spacing w:before="100"/>
        <w:ind w:left="0" w:firstLine="567"/>
        <w:contextualSpacing w:val="0"/>
        <w:jc w:val="both"/>
        <w:rPr>
          <w:bCs/>
          <w:color w:val="000000" w:themeColor="text1"/>
          <w:lang w:val="vi-VN"/>
        </w:rPr>
      </w:pPr>
      <w:r w:rsidRPr="00EA4359">
        <w:rPr>
          <w:bCs/>
          <w:color w:val="000000" w:themeColor="text1"/>
          <w:lang w:val="vi-VN"/>
        </w:rPr>
        <w:t>C</w:t>
      </w:r>
      <w:r w:rsidR="008D07A2" w:rsidRPr="00EA4359">
        <w:rPr>
          <w:bCs/>
          <w:color w:val="000000" w:themeColor="text1"/>
          <w:lang w:val="vi-VN"/>
        </w:rPr>
        <w:t>ác tài liệu khác (nếu có).</w:t>
      </w:r>
    </w:p>
    <w:p w14:paraId="610A74F6" w14:textId="14A07E07" w:rsidR="0062410D" w:rsidRPr="00EA4359" w:rsidRDefault="00657D64" w:rsidP="00EA4359">
      <w:pPr>
        <w:widowControl w:val="0"/>
        <w:tabs>
          <w:tab w:val="left" w:pos="993"/>
        </w:tabs>
        <w:spacing w:before="100"/>
        <w:ind w:firstLine="567"/>
        <w:jc w:val="both"/>
        <w:rPr>
          <w:bCs/>
          <w:color w:val="000000" w:themeColor="text1"/>
          <w:lang w:val="vi-VN"/>
        </w:rPr>
      </w:pPr>
      <w:r w:rsidRPr="00EA4359">
        <w:rPr>
          <w:bCs/>
          <w:color w:val="000000" w:themeColor="text1"/>
          <w:lang w:val="vi-VN"/>
        </w:rPr>
        <w:t>2</w:t>
      </w:r>
      <w:r w:rsidR="00EE4351" w:rsidRPr="00EA4359">
        <w:rPr>
          <w:bCs/>
          <w:color w:val="000000" w:themeColor="text1"/>
          <w:lang w:val="vi-VN"/>
        </w:rPr>
        <w:t xml:space="preserve">. Bộ Khoa học và Công nghệ tiếp nhận và kiểm tra </w:t>
      </w:r>
      <w:r w:rsidR="0077326A" w:rsidRPr="00EA4359">
        <w:rPr>
          <w:bCs/>
          <w:color w:val="000000" w:themeColor="text1"/>
          <w:lang w:val="vi-VN"/>
        </w:rPr>
        <w:t xml:space="preserve">hồ sơ </w:t>
      </w:r>
      <w:r w:rsidR="00754FC7" w:rsidRPr="00EA4359">
        <w:rPr>
          <w:bCs/>
          <w:color w:val="000000" w:themeColor="text1"/>
          <w:lang w:val="vi-VN"/>
        </w:rPr>
        <w:t>nhiệm vụ phát triển công nghệ chiến lược</w:t>
      </w:r>
      <w:r w:rsidR="00947E6D" w:rsidRPr="00EA4359">
        <w:rPr>
          <w:bCs/>
          <w:color w:val="000000" w:themeColor="text1"/>
          <w:lang w:val="vi-VN"/>
        </w:rPr>
        <w:t xml:space="preserve"> đặt hàng</w:t>
      </w:r>
      <w:r w:rsidR="00EE4351" w:rsidRPr="00EA4359">
        <w:rPr>
          <w:bCs/>
          <w:color w:val="000000" w:themeColor="text1"/>
          <w:lang w:val="vi-VN"/>
        </w:rPr>
        <w:t xml:space="preserve">. Trường hợp hồ sơ không đúng theo quy định tại khoản 1 Điều này, Bộ Khoa học và Công nghệ đề nghị </w:t>
      </w:r>
      <w:r w:rsidR="00947E6D" w:rsidRPr="00EA4359">
        <w:rPr>
          <w:bCs/>
          <w:color w:val="000000" w:themeColor="text1"/>
          <w:lang w:val="vi-VN"/>
        </w:rPr>
        <w:t>bộ, ngành, địa phương</w:t>
      </w:r>
      <w:r w:rsidR="00C44355" w:rsidRPr="00EA4359">
        <w:rPr>
          <w:bCs/>
          <w:color w:val="000000" w:themeColor="text1"/>
          <w:lang w:val="vi-VN"/>
        </w:rPr>
        <w:t xml:space="preserve"> bổ sung, hoàn thiện hồ sơ.</w:t>
      </w:r>
    </w:p>
    <w:p w14:paraId="1C4E6E0A" w14:textId="77777777" w:rsidR="00947FE7" w:rsidRPr="00EA4359" w:rsidRDefault="00657D64" w:rsidP="00EA4359">
      <w:pPr>
        <w:spacing w:before="100"/>
        <w:ind w:firstLine="567"/>
        <w:jc w:val="both"/>
        <w:rPr>
          <w:bCs/>
          <w:lang w:val="vi-VN"/>
        </w:rPr>
      </w:pPr>
      <w:r w:rsidRPr="00EA4359">
        <w:rPr>
          <w:bCs/>
          <w:color w:val="000000" w:themeColor="text1"/>
          <w:lang w:val="vi-VN"/>
        </w:rPr>
        <w:t>3</w:t>
      </w:r>
      <w:r w:rsidR="00C44355" w:rsidRPr="00EA4359">
        <w:rPr>
          <w:bCs/>
          <w:color w:val="000000" w:themeColor="text1"/>
          <w:lang w:val="vi-VN"/>
        </w:rPr>
        <w:t xml:space="preserve">. </w:t>
      </w:r>
      <w:r w:rsidR="004B4263" w:rsidRPr="00EA4359">
        <w:rPr>
          <w:lang w:val="vi-VN"/>
        </w:rPr>
        <w:t xml:space="preserve">Trong thời hạn không quá </w:t>
      </w:r>
      <w:r w:rsidR="00500942" w:rsidRPr="00EA4359">
        <w:rPr>
          <w:lang w:val="vi-VN"/>
        </w:rPr>
        <w:t xml:space="preserve">mười </w:t>
      </w:r>
      <w:r w:rsidR="004B4263" w:rsidRPr="00EA4359">
        <w:rPr>
          <w:lang w:val="vi-VN"/>
        </w:rPr>
        <w:t>(</w:t>
      </w:r>
      <w:r w:rsidR="00030968" w:rsidRPr="00EA4359">
        <w:rPr>
          <w:lang w:val="vi-VN"/>
        </w:rPr>
        <w:t>1</w:t>
      </w:r>
      <w:r w:rsidR="004B4263" w:rsidRPr="00EA4359">
        <w:rPr>
          <w:lang w:val="vi-VN"/>
        </w:rPr>
        <w:t>0) ngày làm việc kể từ ngày nhận đủ hồ sơ hợp lệ</w:t>
      </w:r>
      <w:r w:rsidR="00A52A16" w:rsidRPr="00EA4359">
        <w:rPr>
          <w:bCs/>
          <w:color w:val="000000" w:themeColor="text1"/>
          <w:lang w:val="vi-VN"/>
        </w:rPr>
        <w:t xml:space="preserve">, </w:t>
      </w:r>
      <w:r w:rsidR="00903604" w:rsidRPr="00EA4359">
        <w:rPr>
          <w:bCs/>
          <w:color w:val="000000" w:themeColor="text1"/>
          <w:lang w:val="vi-VN"/>
        </w:rPr>
        <w:t>Bộ trưởng Bộ Khoa học và Công nghệ thành lập</w:t>
      </w:r>
      <w:r w:rsidR="007F7EB3" w:rsidRPr="00EA4359">
        <w:rPr>
          <w:bCs/>
          <w:color w:val="000000" w:themeColor="text1"/>
          <w:lang w:val="vi-VN"/>
        </w:rPr>
        <w:t xml:space="preserve"> </w:t>
      </w:r>
      <w:r w:rsidR="007F7EB3" w:rsidRPr="00EA4359">
        <w:rPr>
          <w:bCs/>
          <w:lang w:val="vi-VN"/>
        </w:rPr>
        <w:t>Hội đồng tư vấn liên Bộ</w:t>
      </w:r>
      <w:r w:rsidR="00947FE7" w:rsidRPr="00EA4359">
        <w:rPr>
          <w:bCs/>
          <w:lang w:val="vi-VN"/>
        </w:rPr>
        <w:t>:</w:t>
      </w:r>
    </w:p>
    <w:p w14:paraId="7A428C57" w14:textId="4D0208AD" w:rsidR="00947FE7" w:rsidRPr="00EA4359" w:rsidRDefault="00947FE7" w:rsidP="00EA4359">
      <w:pPr>
        <w:spacing w:before="100"/>
        <w:ind w:firstLine="567"/>
        <w:jc w:val="both"/>
        <w:rPr>
          <w:bCs/>
          <w:lang w:val="vi-VN"/>
        </w:rPr>
      </w:pPr>
      <w:r w:rsidRPr="00EA4359">
        <w:rPr>
          <w:bCs/>
          <w:lang w:val="vi-VN"/>
        </w:rPr>
        <w:lastRenderedPageBreak/>
        <w:t xml:space="preserve">a) Thành phần Hội đồng tư vấn liên Bộ, </w:t>
      </w:r>
      <w:r w:rsidR="007F7EB3" w:rsidRPr="00EA4359">
        <w:rPr>
          <w:bCs/>
          <w:lang w:val="vi-VN"/>
        </w:rPr>
        <w:t xml:space="preserve">bao gồm đại diện bộ, cơ quan ngang bộ, </w:t>
      </w:r>
      <w:del w:id="70" w:author="NGUYEN VU HAI NAM 20193233" w:date="2026-06-30T18:05:00Z" w16du:dateUtc="2026-06-30T11:05:00Z">
        <w:r w:rsidR="007F7EB3" w:rsidRPr="00EA4359" w:rsidDel="005002E5">
          <w:rPr>
            <w:bCs/>
            <w:lang w:val="vi-VN"/>
          </w:rPr>
          <w:delText>cơ quan thuộc Chính phủ</w:delText>
        </w:r>
      </w:del>
      <w:r w:rsidR="007F7EB3" w:rsidRPr="00EA4359">
        <w:rPr>
          <w:bCs/>
          <w:lang w:val="vi-VN"/>
        </w:rPr>
        <w:t>, cơ quan</w:t>
      </w:r>
      <w:r w:rsidR="00311912" w:rsidRPr="00EA4359">
        <w:rPr>
          <w:bCs/>
          <w:lang w:val="vi-VN"/>
        </w:rPr>
        <w:t>, đơn vị trực thuộc Bộ Khoa học và Công nghệ có liên quan</w:t>
      </w:r>
      <w:r w:rsidR="007F7EB3" w:rsidRPr="00EA4359">
        <w:rPr>
          <w:bCs/>
          <w:lang w:val="vi-VN"/>
        </w:rPr>
        <w:t xml:space="preserve"> và chuyên gia trong nước hoặc nước ngoài</w:t>
      </w:r>
      <w:r w:rsidR="002B06C2" w:rsidRPr="00EA4359">
        <w:rPr>
          <w:bCs/>
          <w:lang w:val="vi-VN"/>
        </w:rPr>
        <w:t xml:space="preserve"> </w:t>
      </w:r>
      <w:r w:rsidR="007F7EB3" w:rsidRPr="00EA4359">
        <w:rPr>
          <w:bCs/>
          <w:lang w:val="vi-VN"/>
        </w:rPr>
        <w:t>(nếu cần)</w:t>
      </w:r>
      <w:r w:rsidR="000744AF" w:rsidRPr="00EA4359">
        <w:rPr>
          <w:bCs/>
          <w:lang w:val="vi-VN"/>
        </w:rPr>
        <w:t>.</w:t>
      </w:r>
      <w:r w:rsidR="00265E49" w:rsidRPr="00EA4359">
        <w:rPr>
          <w:bCs/>
          <w:lang w:val="vi-VN"/>
        </w:rPr>
        <w:t xml:space="preserve"> </w:t>
      </w:r>
    </w:p>
    <w:p w14:paraId="4DDA6114" w14:textId="29F446BB" w:rsidR="00947FE7" w:rsidRPr="00EA4359" w:rsidRDefault="00947FE7" w:rsidP="00EA4359">
      <w:pPr>
        <w:spacing w:before="100"/>
        <w:ind w:firstLine="567"/>
        <w:jc w:val="both"/>
        <w:rPr>
          <w:bCs/>
          <w:lang w:val="vi-VN"/>
        </w:rPr>
      </w:pPr>
      <w:r w:rsidRPr="00EA4359">
        <w:rPr>
          <w:bCs/>
          <w:lang w:val="vi-VN"/>
        </w:rPr>
        <w:t xml:space="preserve">b) </w:t>
      </w:r>
      <w:r w:rsidR="00265E49" w:rsidRPr="00EA4359">
        <w:rPr>
          <w:bCs/>
          <w:lang w:val="vi-VN"/>
        </w:rPr>
        <w:t xml:space="preserve">Chủ tịch Hội đồng tư vấn liên Bộ là đại diện Lãnh đạo </w:t>
      </w:r>
      <w:r w:rsidR="000744AF" w:rsidRPr="00EA4359">
        <w:rPr>
          <w:bCs/>
          <w:lang w:val="vi-VN"/>
        </w:rPr>
        <w:t xml:space="preserve">đơn vị trực thuộc Bộ Khoa học và Công nghệ được Bộ trưởng Bộ Khoa học và Công nghệ giao nhiệm vụ chủ trì thẩm định </w:t>
      </w:r>
      <w:r w:rsidR="00754FC7" w:rsidRPr="00EA4359">
        <w:rPr>
          <w:bCs/>
          <w:lang w:val="vi-VN"/>
        </w:rPr>
        <w:t>nhiệm vụ phát triển công nghệ chiến lược</w:t>
      </w:r>
      <w:r w:rsidR="000744AF" w:rsidRPr="00EA4359">
        <w:rPr>
          <w:bCs/>
          <w:lang w:val="vi-VN"/>
        </w:rPr>
        <w:t xml:space="preserve"> đặt hàng</w:t>
      </w:r>
      <w:r w:rsidR="007F7EB3" w:rsidRPr="00EA4359">
        <w:rPr>
          <w:bCs/>
          <w:lang w:val="vi-VN"/>
        </w:rPr>
        <w:t>;</w:t>
      </w:r>
      <w:r w:rsidR="00B7329B" w:rsidRPr="00EA4359">
        <w:rPr>
          <w:bCs/>
          <w:lang w:val="vi-VN"/>
        </w:rPr>
        <w:t xml:space="preserve"> </w:t>
      </w:r>
    </w:p>
    <w:p w14:paraId="1A260EC4" w14:textId="0CA1F616" w:rsidR="00947FE7" w:rsidRPr="00EA4359" w:rsidRDefault="00947FE7" w:rsidP="00EA4359">
      <w:pPr>
        <w:spacing w:before="100"/>
        <w:ind w:firstLine="567"/>
        <w:jc w:val="both"/>
        <w:rPr>
          <w:bCs/>
          <w:lang w:val="vi-VN"/>
        </w:rPr>
      </w:pPr>
      <w:r w:rsidRPr="00EA4359">
        <w:rPr>
          <w:bCs/>
          <w:lang w:val="vi-VN"/>
        </w:rPr>
        <w:t xml:space="preserve">c) </w:t>
      </w:r>
      <w:r w:rsidR="00C8534D" w:rsidRPr="00EA4359">
        <w:rPr>
          <w:bCs/>
          <w:lang w:val="vi-VN"/>
        </w:rPr>
        <w:t xml:space="preserve">02 </w:t>
      </w:r>
      <w:r w:rsidR="00B7329B" w:rsidRPr="00EA4359">
        <w:rPr>
          <w:bCs/>
          <w:lang w:val="vi-VN"/>
        </w:rPr>
        <w:t xml:space="preserve">Thư ký của Hội đồng tư vấn liên Bộ là </w:t>
      </w:r>
      <w:r w:rsidRPr="00EA4359">
        <w:rPr>
          <w:bCs/>
          <w:lang w:val="vi-VN"/>
        </w:rPr>
        <w:t>công chức</w:t>
      </w:r>
      <w:r w:rsidR="00B7329B" w:rsidRPr="00EA4359">
        <w:rPr>
          <w:bCs/>
          <w:lang w:val="vi-VN"/>
        </w:rPr>
        <w:t xml:space="preserve"> của đơn vị trực thuộc Bộ Khoa học và Công nghệ được Bộ trưởng Bộ Khoa học và Công nghệ giao nhiệm vụ chủ trì thẩm định </w:t>
      </w:r>
      <w:r w:rsidR="00754FC7" w:rsidRPr="00EA4359">
        <w:rPr>
          <w:bCs/>
          <w:lang w:val="vi-VN"/>
        </w:rPr>
        <w:t>nhiệm vụ phát triển công nghệ chiến lược</w:t>
      </w:r>
      <w:r w:rsidR="00B7329B" w:rsidRPr="00EA4359">
        <w:rPr>
          <w:bCs/>
          <w:lang w:val="vi-VN"/>
        </w:rPr>
        <w:t xml:space="preserve"> đặt hàng</w:t>
      </w:r>
      <w:r w:rsidRPr="00EA4359">
        <w:rPr>
          <w:bCs/>
          <w:lang w:val="vi-VN"/>
        </w:rPr>
        <w:t>;</w:t>
      </w:r>
    </w:p>
    <w:p w14:paraId="045D5B80" w14:textId="5AC6B147" w:rsidR="00947FE7" w:rsidRPr="00EA4359" w:rsidRDefault="00947FE7" w:rsidP="00EA4359">
      <w:pPr>
        <w:spacing w:before="100"/>
        <w:ind w:firstLine="567"/>
        <w:jc w:val="both"/>
        <w:rPr>
          <w:bCs/>
          <w:lang w:val="vi-VN"/>
        </w:rPr>
      </w:pPr>
      <w:r w:rsidRPr="00EA4359">
        <w:rPr>
          <w:bCs/>
          <w:lang w:val="vi-VN"/>
        </w:rPr>
        <w:t xml:space="preserve">d) Tùy vào tính chất, ngành, lĩnh vực của </w:t>
      </w:r>
      <w:r w:rsidR="00754FC7" w:rsidRPr="00EA4359">
        <w:rPr>
          <w:bCs/>
          <w:lang w:val="vi-VN"/>
        </w:rPr>
        <w:t>nhiệm vụ phát triển công nghệ chiến lược</w:t>
      </w:r>
      <w:r w:rsidRPr="00EA4359">
        <w:rPr>
          <w:bCs/>
          <w:lang w:val="vi-VN"/>
        </w:rPr>
        <w:t xml:space="preserve"> đặt hàng, Bộ trưởng Bộ Khoa học và Công nghệ quyết định số lượng thành viên Hội đồng tư vấn liên Bộ;</w:t>
      </w:r>
    </w:p>
    <w:p w14:paraId="6CC50EDA" w14:textId="767068EF" w:rsidR="007F7EB3" w:rsidRPr="00EA4359" w:rsidRDefault="00947FE7" w:rsidP="00EA4359">
      <w:pPr>
        <w:spacing w:before="100"/>
        <w:ind w:firstLine="567"/>
        <w:jc w:val="both"/>
        <w:rPr>
          <w:lang w:val="vi-VN"/>
        </w:rPr>
      </w:pPr>
      <w:r w:rsidRPr="00EA4359">
        <w:rPr>
          <w:bCs/>
          <w:lang w:val="vi-VN"/>
        </w:rPr>
        <w:t>đ)</w:t>
      </w:r>
      <w:r w:rsidR="00B7329B" w:rsidRPr="00EA4359">
        <w:rPr>
          <w:bCs/>
          <w:lang w:val="vi-VN"/>
        </w:rPr>
        <w:t xml:space="preserve"> </w:t>
      </w:r>
      <w:r w:rsidR="00DD4BB7" w:rsidRPr="00EA4359">
        <w:rPr>
          <w:bCs/>
          <w:lang w:val="vi-VN"/>
        </w:rPr>
        <w:t xml:space="preserve">Một Hội đồng tư vấn liên Bộ có thể tư vấn từ một đến nhiều </w:t>
      </w:r>
      <w:r w:rsidR="00754FC7" w:rsidRPr="00EA4359">
        <w:rPr>
          <w:bCs/>
          <w:lang w:val="vi-VN"/>
        </w:rPr>
        <w:t>nhiệm vụ phát triển công nghệ chiến lược</w:t>
      </w:r>
      <w:r w:rsidR="00DD4BB7" w:rsidRPr="00EA4359">
        <w:rPr>
          <w:bCs/>
          <w:lang w:val="vi-VN"/>
        </w:rPr>
        <w:t xml:space="preserve"> đặt hàng nếu cùng ngành, lĩnh vực.</w:t>
      </w:r>
    </w:p>
    <w:p w14:paraId="28029836" w14:textId="4A475C6A" w:rsidR="00903604" w:rsidRPr="00EA4359" w:rsidRDefault="00657D64" w:rsidP="00EA4359">
      <w:pPr>
        <w:widowControl w:val="0"/>
        <w:tabs>
          <w:tab w:val="left" w:pos="993"/>
        </w:tabs>
        <w:spacing w:before="100"/>
        <w:ind w:firstLine="567"/>
        <w:jc w:val="both"/>
        <w:rPr>
          <w:bCs/>
          <w:color w:val="000000" w:themeColor="text1"/>
          <w:lang w:val="vi-VN"/>
        </w:rPr>
      </w:pPr>
      <w:r w:rsidRPr="00EA4359">
        <w:rPr>
          <w:bCs/>
          <w:color w:val="000000" w:themeColor="text1"/>
          <w:lang w:val="vi-VN"/>
        </w:rPr>
        <w:t>4</w:t>
      </w:r>
      <w:r w:rsidR="009F23AB" w:rsidRPr="00EA4359">
        <w:rPr>
          <w:bCs/>
          <w:color w:val="000000" w:themeColor="text1"/>
          <w:lang w:val="vi-VN"/>
        </w:rPr>
        <w:t xml:space="preserve">. Bộ Khoa học và Công nghệ gửi tài liệu đến thành viên </w:t>
      </w:r>
      <w:r w:rsidR="00235AB7" w:rsidRPr="00EA4359">
        <w:rPr>
          <w:bCs/>
          <w:color w:val="000000" w:themeColor="text1"/>
          <w:lang w:val="vi-VN"/>
        </w:rPr>
        <w:t>H</w:t>
      </w:r>
      <w:r w:rsidR="009F23AB" w:rsidRPr="00EA4359">
        <w:rPr>
          <w:bCs/>
          <w:color w:val="000000" w:themeColor="text1"/>
          <w:lang w:val="vi-VN"/>
        </w:rPr>
        <w:t xml:space="preserve">ội đồng </w:t>
      </w:r>
      <w:r w:rsidR="003B4570" w:rsidRPr="00EA4359">
        <w:rPr>
          <w:bCs/>
          <w:color w:val="000000" w:themeColor="text1"/>
          <w:lang w:val="vi-VN"/>
        </w:rPr>
        <w:t>tư vấn liên Bộ</w:t>
      </w:r>
      <w:r w:rsidR="009F23AB" w:rsidRPr="00EA4359">
        <w:rPr>
          <w:bCs/>
          <w:color w:val="000000" w:themeColor="text1"/>
          <w:lang w:val="vi-VN"/>
        </w:rPr>
        <w:t xml:space="preserve"> </w:t>
      </w:r>
      <w:r w:rsidR="00903604" w:rsidRPr="00EA4359">
        <w:rPr>
          <w:bCs/>
          <w:color w:val="000000" w:themeColor="text1"/>
          <w:lang w:val="vi-VN"/>
        </w:rPr>
        <w:t xml:space="preserve">và tổ chức họp Hội </w:t>
      </w:r>
      <w:r w:rsidR="00C44355" w:rsidRPr="00EA4359">
        <w:rPr>
          <w:bCs/>
          <w:color w:val="000000" w:themeColor="text1"/>
          <w:lang w:val="vi-VN"/>
        </w:rPr>
        <w:t xml:space="preserve">đồng </w:t>
      </w:r>
      <w:r w:rsidR="003B4570" w:rsidRPr="00EA4359">
        <w:rPr>
          <w:bCs/>
          <w:color w:val="000000" w:themeColor="text1"/>
          <w:lang w:val="vi-VN"/>
        </w:rPr>
        <w:t>tư vấn liên Bộ</w:t>
      </w:r>
      <w:r w:rsidR="00C44355" w:rsidRPr="00EA4359">
        <w:rPr>
          <w:bCs/>
          <w:color w:val="000000" w:themeColor="text1"/>
          <w:lang w:val="vi-VN"/>
        </w:rPr>
        <w:t xml:space="preserve"> </w:t>
      </w:r>
      <w:r w:rsidR="000744AF" w:rsidRPr="00EA4359">
        <w:rPr>
          <w:bCs/>
          <w:color w:val="000000" w:themeColor="text1"/>
          <w:lang w:val="vi-VN"/>
        </w:rPr>
        <w:t>thẩm định hồ sơ</w:t>
      </w:r>
      <w:r w:rsidR="00C44355" w:rsidRPr="00EA4359">
        <w:rPr>
          <w:bCs/>
          <w:color w:val="000000" w:themeColor="text1"/>
          <w:lang w:val="vi-VN"/>
        </w:rPr>
        <w:t xml:space="preserve"> </w:t>
      </w:r>
      <w:r w:rsidR="00754FC7" w:rsidRPr="00EA4359">
        <w:rPr>
          <w:bCs/>
          <w:color w:val="000000" w:themeColor="text1"/>
          <w:lang w:val="vi-VN"/>
        </w:rPr>
        <w:t>nhiệm vụ phát triển công nghệ chiến lược</w:t>
      </w:r>
      <w:r w:rsidR="000744AF" w:rsidRPr="00EA4359">
        <w:rPr>
          <w:bCs/>
          <w:color w:val="000000" w:themeColor="text1"/>
          <w:lang w:val="vi-VN"/>
        </w:rPr>
        <w:t xml:space="preserve"> đặt hàng </w:t>
      </w:r>
      <w:r w:rsidR="00FA69CC" w:rsidRPr="00EA4359">
        <w:rPr>
          <w:bCs/>
          <w:color w:val="000000" w:themeColor="text1"/>
          <w:lang w:val="vi-VN"/>
        </w:rPr>
        <w:t>khi có sự tham gia của ít nhất 2/3 số ủy viên</w:t>
      </w:r>
      <w:r w:rsidR="002E6E57" w:rsidRPr="00EA4359">
        <w:rPr>
          <w:bCs/>
          <w:color w:val="000000" w:themeColor="text1"/>
          <w:lang w:val="vi-VN"/>
        </w:rPr>
        <w:t xml:space="preserve"> Hội </w:t>
      </w:r>
      <w:r w:rsidR="00A52A16" w:rsidRPr="00EA4359">
        <w:rPr>
          <w:bCs/>
          <w:color w:val="000000" w:themeColor="text1"/>
          <w:lang w:val="vi-VN"/>
        </w:rPr>
        <w:t>đồng.</w:t>
      </w:r>
    </w:p>
    <w:p w14:paraId="4D4745B5" w14:textId="33A771CF" w:rsidR="007F66A5" w:rsidRPr="00EA4359" w:rsidRDefault="007F66A5" w:rsidP="00EA4359">
      <w:pPr>
        <w:widowControl w:val="0"/>
        <w:tabs>
          <w:tab w:val="left" w:pos="993"/>
        </w:tabs>
        <w:spacing w:before="100"/>
        <w:ind w:firstLine="567"/>
        <w:jc w:val="both"/>
        <w:rPr>
          <w:bCs/>
          <w:lang w:val="vi-VN"/>
        </w:rPr>
      </w:pPr>
      <w:r w:rsidRPr="00EA4359">
        <w:rPr>
          <w:bCs/>
          <w:color w:val="000000" w:themeColor="text1"/>
          <w:lang w:val="vi-VN"/>
        </w:rPr>
        <w:t xml:space="preserve">5. </w:t>
      </w:r>
      <w:r w:rsidRPr="00EA4359">
        <w:rPr>
          <w:bCs/>
          <w:lang w:val="vi-VN"/>
        </w:rPr>
        <w:t xml:space="preserve">Trách nhiệm của thành viên </w:t>
      </w:r>
      <w:r w:rsidR="00032125" w:rsidRPr="00EA4359">
        <w:rPr>
          <w:bCs/>
          <w:lang w:val="vi-VN"/>
        </w:rPr>
        <w:t>H</w:t>
      </w:r>
      <w:r w:rsidRPr="00EA4359">
        <w:rPr>
          <w:bCs/>
          <w:lang w:val="vi-VN"/>
        </w:rPr>
        <w:t xml:space="preserve">ội đồng </w:t>
      </w:r>
      <w:r w:rsidR="00032125" w:rsidRPr="00EA4359">
        <w:rPr>
          <w:bCs/>
          <w:lang w:val="vi-VN"/>
        </w:rPr>
        <w:t>tư vấn liên Bộ</w:t>
      </w:r>
      <w:r w:rsidRPr="00EA4359">
        <w:rPr>
          <w:bCs/>
          <w:lang w:val="vi-VN"/>
        </w:rPr>
        <w:t>:</w:t>
      </w:r>
    </w:p>
    <w:p w14:paraId="424A117D" w14:textId="41E47F9B" w:rsidR="007F66A5" w:rsidRPr="00EA4359" w:rsidRDefault="007F66A5" w:rsidP="00EA4359">
      <w:pPr>
        <w:widowControl w:val="0"/>
        <w:tabs>
          <w:tab w:val="left" w:pos="993"/>
        </w:tabs>
        <w:spacing w:before="100"/>
        <w:ind w:firstLine="567"/>
        <w:jc w:val="both"/>
        <w:rPr>
          <w:bCs/>
          <w:lang w:val="vi-VN"/>
        </w:rPr>
      </w:pPr>
      <w:r w:rsidRPr="00EA4359">
        <w:rPr>
          <w:bCs/>
          <w:lang w:val="vi-VN"/>
        </w:rPr>
        <w:t xml:space="preserve">a) Nghiên cứu hồ sơ </w:t>
      </w:r>
      <w:r w:rsidR="00754FC7" w:rsidRPr="00EA4359">
        <w:rPr>
          <w:bCs/>
          <w:lang w:val="vi-VN"/>
        </w:rPr>
        <w:t>nhiệm vụ phát triển công nghệ chiến lược</w:t>
      </w:r>
      <w:r w:rsidRPr="00EA4359">
        <w:rPr>
          <w:bCs/>
          <w:lang w:val="vi-VN"/>
        </w:rPr>
        <w:t xml:space="preserve"> đặt hàng, phát biểu ý kiến thẩm định và thể hiện rõ ý kiến về hồ sơ </w:t>
      </w:r>
      <w:r w:rsidR="00754FC7" w:rsidRPr="00EA4359">
        <w:rPr>
          <w:bCs/>
          <w:lang w:val="vi-VN"/>
        </w:rPr>
        <w:t>nhiệm vụ phát triển công nghệ chiến lược</w:t>
      </w:r>
      <w:r w:rsidRPr="00EA4359">
        <w:rPr>
          <w:bCs/>
          <w:lang w:val="vi-VN"/>
        </w:rPr>
        <w:t xml:space="preserve"> đủ hay chưa đủ điều kiện trình phê duyệt;</w:t>
      </w:r>
    </w:p>
    <w:p w14:paraId="7A2CD276" w14:textId="5D126FEF" w:rsidR="00032125" w:rsidRPr="00EA4359" w:rsidRDefault="007F66A5" w:rsidP="00EA4359">
      <w:pPr>
        <w:widowControl w:val="0"/>
        <w:tabs>
          <w:tab w:val="left" w:pos="993"/>
        </w:tabs>
        <w:spacing w:before="100"/>
        <w:ind w:firstLine="567"/>
        <w:jc w:val="both"/>
        <w:rPr>
          <w:bCs/>
          <w:lang w:val="vi-VN"/>
        </w:rPr>
      </w:pPr>
      <w:r w:rsidRPr="00EA4359">
        <w:rPr>
          <w:bCs/>
          <w:lang w:val="vi-VN"/>
        </w:rPr>
        <w:t>b) Chịu trách nhiệm về ý kiến thẩm định thuộc phạm vi quản lý nhà nước về ngành, lĩnh vực của cơ quan mình</w:t>
      </w:r>
      <w:r w:rsidR="00032125" w:rsidRPr="00EA4359">
        <w:rPr>
          <w:bCs/>
          <w:lang w:val="vi-VN"/>
        </w:rPr>
        <w:t xml:space="preserve">; ý kiến thẩm định về chuyên môn của lĩnh vực khoa học, công nghệ và đổi mới sáng tạo </w:t>
      </w:r>
      <w:r w:rsidR="00081968" w:rsidRPr="00EA4359">
        <w:rPr>
          <w:bCs/>
          <w:lang w:val="vi-VN"/>
        </w:rPr>
        <w:t>của</w:t>
      </w:r>
      <w:r w:rsidR="00032125" w:rsidRPr="00EA4359">
        <w:rPr>
          <w:bCs/>
          <w:lang w:val="vi-VN"/>
        </w:rPr>
        <w:t xml:space="preserve"> các chuyên gia trong nước hoặc nước ngoài (nếu có);</w:t>
      </w:r>
    </w:p>
    <w:p w14:paraId="7E30B7D1" w14:textId="3FC76EF7" w:rsidR="00032125" w:rsidRPr="00EA4359" w:rsidRDefault="007F66A5" w:rsidP="00EA4359">
      <w:pPr>
        <w:widowControl w:val="0"/>
        <w:tabs>
          <w:tab w:val="left" w:pos="993"/>
        </w:tabs>
        <w:spacing w:before="100"/>
        <w:ind w:firstLine="567"/>
        <w:jc w:val="both"/>
        <w:rPr>
          <w:bCs/>
          <w:lang w:val="vi-VN"/>
        </w:rPr>
      </w:pPr>
      <w:r w:rsidRPr="00EA4359">
        <w:rPr>
          <w:bCs/>
          <w:lang w:val="vi-VN"/>
        </w:rPr>
        <w:t xml:space="preserve">c) </w:t>
      </w:r>
      <w:r w:rsidR="00032125" w:rsidRPr="00EA4359">
        <w:rPr>
          <w:bCs/>
          <w:lang w:val="vi-VN"/>
        </w:rPr>
        <w:t xml:space="preserve">Trong trường hợp không thể tham gia được cuộc họp Hội đồng tư vấn liên Bộ, thành viên </w:t>
      </w:r>
      <w:r w:rsidR="00032125" w:rsidRPr="00EA4359">
        <w:rPr>
          <w:bCs/>
          <w:color w:val="000000" w:themeColor="text1"/>
          <w:lang w:val="vi-VN"/>
        </w:rPr>
        <w:t xml:space="preserve">Hội đồng tư vấn liên Bộ, người được cử tham gia cuộc họp thẩm định gửi ý kiến thẩm định bằng văn bản đến Bộ Khoa học và Công nghệ trong thời hạn chậm nhất là 01 ngày trước ngày họp thẩm định. </w:t>
      </w:r>
    </w:p>
    <w:p w14:paraId="7355FD06" w14:textId="3B7A9FD0" w:rsidR="00C93BC1" w:rsidRPr="00EA4359" w:rsidRDefault="00C93BC1" w:rsidP="00EA4359">
      <w:pPr>
        <w:pStyle w:val="ListParagraph"/>
        <w:widowControl w:val="0"/>
        <w:tabs>
          <w:tab w:val="left" w:pos="851"/>
          <w:tab w:val="left" w:pos="993"/>
        </w:tabs>
        <w:spacing w:before="100"/>
        <w:ind w:left="567"/>
        <w:contextualSpacing w:val="0"/>
        <w:jc w:val="both"/>
        <w:rPr>
          <w:bCs/>
          <w:color w:val="000000" w:themeColor="text1"/>
          <w:lang w:val="vi-VN"/>
        </w:rPr>
      </w:pPr>
      <w:r w:rsidRPr="00EA4359">
        <w:rPr>
          <w:bCs/>
          <w:color w:val="000000" w:themeColor="text1"/>
          <w:lang w:val="vi-VN"/>
        </w:rPr>
        <w:t>6. Nội dung thẩm định gồm các vấn đề sau đây:</w:t>
      </w:r>
    </w:p>
    <w:p w14:paraId="44D8C9FD" w14:textId="0202B676" w:rsidR="00C93BC1" w:rsidRPr="00EA4359" w:rsidRDefault="00C93BC1" w:rsidP="00EA4359">
      <w:pPr>
        <w:pStyle w:val="ListParagraph"/>
        <w:widowControl w:val="0"/>
        <w:numPr>
          <w:ilvl w:val="0"/>
          <w:numId w:val="10"/>
        </w:numPr>
        <w:tabs>
          <w:tab w:val="left" w:pos="709"/>
          <w:tab w:val="left" w:pos="851"/>
          <w:tab w:val="left" w:pos="993"/>
        </w:tabs>
        <w:spacing w:before="100"/>
        <w:ind w:left="0" w:firstLine="567"/>
        <w:contextualSpacing w:val="0"/>
        <w:jc w:val="both"/>
        <w:rPr>
          <w:bCs/>
          <w:color w:val="000000" w:themeColor="text1"/>
          <w:lang w:val="vi-VN"/>
        </w:rPr>
      </w:pPr>
      <w:r w:rsidRPr="00EA4359">
        <w:rPr>
          <w:bCs/>
          <w:color w:val="000000" w:themeColor="text1"/>
          <w:lang w:val="vi-VN"/>
        </w:rPr>
        <w:t xml:space="preserve">Sự cần thiết thực hiện </w:t>
      </w:r>
      <w:r w:rsidR="00754FC7" w:rsidRPr="00EA4359">
        <w:rPr>
          <w:bCs/>
          <w:color w:val="000000" w:themeColor="text1"/>
          <w:lang w:val="vi-VN"/>
        </w:rPr>
        <w:t>nhiệm vụ phát triển công nghệ chiến lược</w:t>
      </w:r>
      <w:r w:rsidRPr="00EA4359">
        <w:rPr>
          <w:bCs/>
          <w:color w:val="000000" w:themeColor="text1"/>
          <w:lang w:val="vi-VN"/>
        </w:rPr>
        <w:t xml:space="preserve"> đặt hàng;</w:t>
      </w:r>
    </w:p>
    <w:p w14:paraId="4BC9BDA9" w14:textId="58116BEA" w:rsidR="00C93BC1" w:rsidRPr="00EA4359" w:rsidRDefault="00C93BC1" w:rsidP="00EA4359">
      <w:pPr>
        <w:pStyle w:val="ListParagraph"/>
        <w:widowControl w:val="0"/>
        <w:numPr>
          <w:ilvl w:val="0"/>
          <w:numId w:val="10"/>
        </w:numPr>
        <w:tabs>
          <w:tab w:val="left" w:pos="851"/>
        </w:tabs>
        <w:spacing w:before="100"/>
        <w:ind w:left="0" w:firstLine="567"/>
        <w:contextualSpacing w:val="0"/>
        <w:jc w:val="both"/>
        <w:rPr>
          <w:bCs/>
          <w:color w:val="000000" w:themeColor="text1"/>
          <w:lang w:val="vi-VN"/>
        </w:rPr>
      </w:pPr>
      <w:r w:rsidRPr="00EA4359">
        <w:rPr>
          <w:bCs/>
          <w:color w:val="000000" w:themeColor="text1"/>
          <w:lang w:val="vi-VN"/>
        </w:rPr>
        <w:t xml:space="preserve">Quy trình, thủ tục xây dựng </w:t>
      </w:r>
      <w:r w:rsidR="00754FC7" w:rsidRPr="00EA4359">
        <w:rPr>
          <w:bCs/>
          <w:color w:val="000000" w:themeColor="text1"/>
          <w:lang w:val="vi-VN"/>
        </w:rPr>
        <w:t>nhiệm vụ phát triển công nghệ chiến lược</w:t>
      </w:r>
      <w:r w:rsidRPr="00EA4359">
        <w:rPr>
          <w:bCs/>
          <w:color w:val="000000" w:themeColor="text1"/>
          <w:lang w:val="vi-VN"/>
        </w:rPr>
        <w:t xml:space="preserve"> đặt hàng;</w:t>
      </w:r>
    </w:p>
    <w:p w14:paraId="06AFC052" w14:textId="4D9C558A" w:rsidR="008211F2" w:rsidRPr="00EA4359" w:rsidRDefault="00C93BC1" w:rsidP="00EA4359">
      <w:pPr>
        <w:pStyle w:val="ListParagraph"/>
        <w:widowControl w:val="0"/>
        <w:numPr>
          <w:ilvl w:val="0"/>
          <w:numId w:val="10"/>
        </w:numPr>
        <w:tabs>
          <w:tab w:val="left" w:pos="851"/>
        </w:tabs>
        <w:spacing w:before="100"/>
        <w:ind w:left="0" w:firstLine="567"/>
        <w:contextualSpacing w:val="0"/>
        <w:jc w:val="both"/>
        <w:rPr>
          <w:bCs/>
          <w:color w:val="000000" w:themeColor="text1"/>
          <w:lang w:val="vi-VN"/>
        </w:rPr>
      </w:pPr>
      <w:r w:rsidRPr="00EA4359">
        <w:rPr>
          <w:bCs/>
          <w:color w:val="000000" w:themeColor="text1"/>
          <w:lang w:val="vi-VN"/>
        </w:rPr>
        <w:t xml:space="preserve">Nội dung chủ yếu của nhiệm vụ, gồm: Tên, mục tiêu; Yêu cầu đối với sản phẩm, các chỉ tiêu đánh giá; </w:t>
      </w:r>
      <w:r w:rsidR="008211F2" w:rsidRPr="00EA4359">
        <w:rPr>
          <w:bCs/>
          <w:color w:val="000000" w:themeColor="text1"/>
          <w:lang w:val="vi-VN"/>
        </w:rPr>
        <w:t>Phương thức thực hiện;</w:t>
      </w:r>
    </w:p>
    <w:p w14:paraId="157DD291" w14:textId="7FF03F27" w:rsidR="00C93BC1" w:rsidRPr="00EA4359" w:rsidRDefault="000079BF" w:rsidP="00EA4359">
      <w:pPr>
        <w:pStyle w:val="ListParagraph"/>
        <w:widowControl w:val="0"/>
        <w:numPr>
          <w:ilvl w:val="0"/>
          <w:numId w:val="10"/>
        </w:numPr>
        <w:tabs>
          <w:tab w:val="left" w:pos="851"/>
        </w:tabs>
        <w:spacing w:before="100"/>
        <w:ind w:left="0" w:firstLine="567"/>
        <w:contextualSpacing w:val="0"/>
        <w:jc w:val="both"/>
        <w:rPr>
          <w:bCs/>
          <w:color w:val="000000" w:themeColor="text1"/>
          <w:lang w:val="vi-VN"/>
        </w:rPr>
      </w:pPr>
      <w:r w:rsidRPr="00EA4359">
        <w:rPr>
          <w:bCs/>
          <w:color w:val="000000" w:themeColor="text1"/>
          <w:lang w:val="vi-VN"/>
        </w:rPr>
        <w:t xml:space="preserve">Nhận xét </w:t>
      </w:r>
      <w:r w:rsidR="00C93BC1" w:rsidRPr="00EA4359">
        <w:rPr>
          <w:bCs/>
          <w:color w:val="000000" w:themeColor="text1"/>
          <w:lang w:val="vi-VN"/>
        </w:rPr>
        <w:t xml:space="preserve">dự kiến tổng kinh phí </w:t>
      </w:r>
      <w:r w:rsidRPr="00EA4359">
        <w:rPr>
          <w:bCs/>
          <w:color w:val="000000" w:themeColor="text1"/>
          <w:lang w:val="vi-VN"/>
        </w:rPr>
        <w:t>và thời gian phù hợp với mục tiêu, yêu cầu đối với sản phẩm, các chỉ tiêu đánh giá</w:t>
      </w:r>
      <w:r w:rsidR="002236AA" w:rsidRPr="00EA4359">
        <w:rPr>
          <w:bCs/>
          <w:color w:val="000000" w:themeColor="text1"/>
          <w:lang w:val="vi-VN"/>
        </w:rPr>
        <w:t xml:space="preserve"> của nhiệm vụ.</w:t>
      </w:r>
    </w:p>
    <w:p w14:paraId="544D8DF4" w14:textId="56AC6EB8" w:rsidR="008D51B7" w:rsidRPr="00EA4359" w:rsidRDefault="00C93BC1" w:rsidP="00EA4359">
      <w:pPr>
        <w:widowControl w:val="0"/>
        <w:tabs>
          <w:tab w:val="left" w:pos="993"/>
        </w:tabs>
        <w:spacing w:before="100"/>
        <w:ind w:firstLine="567"/>
        <w:jc w:val="both"/>
        <w:rPr>
          <w:bCs/>
          <w:color w:val="000000" w:themeColor="text1"/>
          <w:lang w:val="vi-VN"/>
        </w:rPr>
      </w:pPr>
      <w:r w:rsidRPr="00EA4359">
        <w:rPr>
          <w:bCs/>
          <w:color w:val="000000" w:themeColor="text1"/>
          <w:lang w:val="vi-VN"/>
        </w:rPr>
        <w:t>7</w:t>
      </w:r>
      <w:r w:rsidR="008D51B7" w:rsidRPr="00EA4359">
        <w:rPr>
          <w:bCs/>
          <w:color w:val="000000" w:themeColor="text1"/>
          <w:lang w:val="vi-VN"/>
        </w:rPr>
        <w:t xml:space="preserve">. Tổ chức họp Hội đồng </w:t>
      </w:r>
      <w:r w:rsidR="003B4570" w:rsidRPr="00EA4359">
        <w:rPr>
          <w:bCs/>
          <w:color w:val="000000" w:themeColor="text1"/>
          <w:lang w:val="vi-VN"/>
        </w:rPr>
        <w:t>tư vấn liên Bộ</w:t>
      </w:r>
    </w:p>
    <w:p w14:paraId="4E09D03F" w14:textId="6B5204F8" w:rsidR="00B7329B" w:rsidRPr="00EA4359" w:rsidRDefault="00B7329B" w:rsidP="00EA4359">
      <w:pPr>
        <w:pStyle w:val="ListParagraph"/>
        <w:widowControl w:val="0"/>
        <w:numPr>
          <w:ilvl w:val="0"/>
          <w:numId w:val="9"/>
        </w:numPr>
        <w:tabs>
          <w:tab w:val="left" w:pos="709"/>
          <w:tab w:val="left" w:pos="851"/>
          <w:tab w:val="left" w:pos="993"/>
        </w:tabs>
        <w:spacing w:before="100"/>
        <w:ind w:left="0" w:firstLine="567"/>
        <w:contextualSpacing w:val="0"/>
        <w:jc w:val="both"/>
        <w:rPr>
          <w:bCs/>
          <w:color w:val="000000" w:themeColor="text1"/>
          <w:lang w:val="vi-VN"/>
        </w:rPr>
      </w:pPr>
      <w:r w:rsidRPr="00EA4359">
        <w:rPr>
          <w:bCs/>
          <w:color w:val="000000" w:themeColor="text1"/>
          <w:lang w:val="vi-VN"/>
        </w:rPr>
        <w:t>Thư ký Hội đồng đọc Quyết định thành lập Hội đồng tư vấn liên Bộ;</w:t>
      </w:r>
    </w:p>
    <w:p w14:paraId="60411D18" w14:textId="109C0F76" w:rsidR="009C636B" w:rsidRPr="00EA4359" w:rsidRDefault="008D51B7" w:rsidP="00EA4359">
      <w:pPr>
        <w:pStyle w:val="ListParagraph"/>
        <w:widowControl w:val="0"/>
        <w:numPr>
          <w:ilvl w:val="0"/>
          <w:numId w:val="9"/>
        </w:numPr>
        <w:tabs>
          <w:tab w:val="left" w:pos="709"/>
          <w:tab w:val="left" w:pos="851"/>
          <w:tab w:val="left" w:pos="993"/>
        </w:tabs>
        <w:spacing w:before="100"/>
        <w:ind w:left="0" w:firstLine="567"/>
        <w:contextualSpacing w:val="0"/>
        <w:jc w:val="both"/>
        <w:rPr>
          <w:bCs/>
          <w:color w:val="000000" w:themeColor="text1"/>
          <w:lang w:val="vi-VN"/>
        </w:rPr>
      </w:pPr>
      <w:r w:rsidRPr="00EA4359">
        <w:rPr>
          <w:bCs/>
          <w:color w:val="000000" w:themeColor="text1"/>
          <w:lang w:val="vi-VN"/>
        </w:rPr>
        <w:lastRenderedPageBreak/>
        <w:t>Chủ tịch Hội đồng chủ trì cuộc họp của Hội đồng</w:t>
      </w:r>
      <w:r w:rsidR="003B4570" w:rsidRPr="00EA4359">
        <w:rPr>
          <w:bCs/>
          <w:color w:val="000000" w:themeColor="text1"/>
          <w:lang w:val="vi-VN"/>
        </w:rPr>
        <w:t xml:space="preserve"> tư vấn liên Bộ</w:t>
      </w:r>
      <w:r w:rsidRPr="00EA4359">
        <w:rPr>
          <w:bCs/>
          <w:color w:val="000000" w:themeColor="text1"/>
          <w:lang w:val="vi-VN"/>
        </w:rPr>
        <w:t>;</w:t>
      </w:r>
    </w:p>
    <w:p w14:paraId="5A9ACD49" w14:textId="7C8467C3" w:rsidR="00032125" w:rsidRPr="00EA4359" w:rsidRDefault="008D51B7" w:rsidP="00EA4359">
      <w:pPr>
        <w:pStyle w:val="ListParagraph"/>
        <w:widowControl w:val="0"/>
        <w:numPr>
          <w:ilvl w:val="0"/>
          <w:numId w:val="9"/>
        </w:numPr>
        <w:tabs>
          <w:tab w:val="left" w:pos="709"/>
          <w:tab w:val="left" w:pos="851"/>
          <w:tab w:val="left" w:pos="993"/>
        </w:tabs>
        <w:spacing w:before="100"/>
        <w:ind w:left="0" w:firstLine="567"/>
        <w:contextualSpacing w:val="0"/>
        <w:jc w:val="both"/>
        <w:rPr>
          <w:bCs/>
          <w:color w:val="000000" w:themeColor="text1"/>
          <w:lang w:val="vi-VN"/>
        </w:rPr>
      </w:pPr>
      <w:r w:rsidRPr="00EA4359">
        <w:rPr>
          <w:bCs/>
          <w:color w:val="000000" w:themeColor="text1"/>
          <w:lang w:val="vi-VN"/>
        </w:rPr>
        <w:t xml:space="preserve">Lãnh đạo </w:t>
      </w:r>
      <w:r w:rsidR="003B4570" w:rsidRPr="00EA4359">
        <w:rPr>
          <w:bCs/>
          <w:color w:val="000000" w:themeColor="text1"/>
          <w:lang w:val="vi-VN"/>
        </w:rPr>
        <w:t>bộ, ngành, địa phương</w:t>
      </w:r>
      <w:r w:rsidRPr="00EA4359">
        <w:rPr>
          <w:bCs/>
          <w:color w:val="000000" w:themeColor="text1"/>
          <w:lang w:val="vi-VN"/>
        </w:rPr>
        <w:t xml:space="preserve"> tham dự cuộc họp của Hội đồng</w:t>
      </w:r>
      <w:r w:rsidR="00F34F5B" w:rsidRPr="00EA4359">
        <w:rPr>
          <w:bCs/>
          <w:color w:val="000000" w:themeColor="text1"/>
          <w:lang w:val="vi-VN"/>
        </w:rPr>
        <w:t xml:space="preserve"> </w:t>
      </w:r>
      <w:r w:rsidR="000744AF" w:rsidRPr="00EA4359">
        <w:rPr>
          <w:bCs/>
          <w:color w:val="000000" w:themeColor="text1"/>
          <w:lang w:val="vi-VN"/>
        </w:rPr>
        <w:t>tư vấn liên Bộ</w:t>
      </w:r>
      <w:r w:rsidRPr="00EA4359">
        <w:rPr>
          <w:bCs/>
          <w:color w:val="000000" w:themeColor="text1"/>
          <w:lang w:val="vi-VN"/>
        </w:rPr>
        <w:t xml:space="preserve"> và trình bày về </w:t>
      </w:r>
      <w:r w:rsidR="00D76B8E" w:rsidRPr="00EA4359">
        <w:rPr>
          <w:bCs/>
          <w:color w:val="000000" w:themeColor="text1"/>
          <w:lang w:val="vi-VN"/>
        </w:rPr>
        <w:t xml:space="preserve">quy trình xây dựng </w:t>
      </w:r>
      <w:r w:rsidR="00754FC7" w:rsidRPr="00EA4359">
        <w:rPr>
          <w:bCs/>
          <w:color w:val="000000" w:themeColor="text1"/>
          <w:lang w:val="vi-VN"/>
        </w:rPr>
        <w:t>nhiệm vụ phát triển công nghệ chiến lược</w:t>
      </w:r>
      <w:r w:rsidR="00D76B8E" w:rsidRPr="00EA4359">
        <w:rPr>
          <w:bCs/>
          <w:color w:val="000000" w:themeColor="text1"/>
          <w:lang w:val="vi-VN"/>
        </w:rPr>
        <w:t xml:space="preserve">; </w:t>
      </w:r>
      <w:r w:rsidRPr="00EA4359">
        <w:rPr>
          <w:bCs/>
          <w:color w:val="000000" w:themeColor="text1"/>
          <w:lang w:val="vi-VN"/>
        </w:rPr>
        <w:t xml:space="preserve">nội dung cơ bản của </w:t>
      </w:r>
      <w:r w:rsidR="00754FC7" w:rsidRPr="00EA4359">
        <w:rPr>
          <w:bCs/>
          <w:color w:val="000000" w:themeColor="text1"/>
          <w:lang w:val="vi-VN"/>
        </w:rPr>
        <w:t>nhiệm vụ phát triển công nghệ chiến lược</w:t>
      </w:r>
      <w:r w:rsidR="003B4570" w:rsidRPr="00EA4359">
        <w:rPr>
          <w:bCs/>
          <w:color w:val="000000" w:themeColor="text1"/>
          <w:lang w:val="vi-VN"/>
        </w:rPr>
        <w:t xml:space="preserve"> đặt hàng</w:t>
      </w:r>
      <w:r w:rsidRPr="00EA4359">
        <w:rPr>
          <w:bCs/>
          <w:color w:val="000000" w:themeColor="text1"/>
          <w:lang w:val="vi-VN"/>
        </w:rPr>
        <w:t xml:space="preserve">; cung cấp, bổ sung thông tin, tài liệu có liên quan đến </w:t>
      </w:r>
      <w:r w:rsidR="00754FC7" w:rsidRPr="00EA4359">
        <w:rPr>
          <w:bCs/>
          <w:color w:val="000000" w:themeColor="text1"/>
          <w:lang w:val="vi-VN"/>
        </w:rPr>
        <w:t>nhiệm vụ phát triển công nghệ chiến lược</w:t>
      </w:r>
      <w:r w:rsidR="003B4570" w:rsidRPr="00EA4359">
        <w:rPr>
          <w:bCs/>
          <w:color w:val="000000" w:themeColor="text1"/>
          <w:lang w:val="vi-VN"/>
        </w:rPr>
        <w:t xml:space="preserve"> đặt hàng </w:t>
      </w:r>
      <w:r w:rsidRPr="00EA4359">
        <w:rPr>
          <w:bCs/>
          <w:color w:val="000000" w:themeColor="text1"/>
          <w:lang w:val="vi-VN"/>
        </w:rPr>
        <w:t>(nếu có);</w:t>
      </w:r>
    </w:p>
    <w:p w14:paraId="62C286C8" w14:textId="5FC1AC4F" w:rsidR="00EB3802" w:rsidRPr="00EA4359" w:rsidRDefault="00EB3802" w:rsidP="00EA4359">
      <w:pPr>
        <w:pStyle w:val="ListParagraph"/>
        <w:widowControl w:val="0"/>
        <w:numPr>
          <w:ilvl w:val="0"/>
          <w:numId w:val="9"/>
        </w:numPr>
        <w:tabs>
          <w:tab w:val="left" w:pos="709"/>
          <w:tab w:val="left" w:pos="851"/>
          <w:tab w:val="left" w:pos="993"/>
        </w:tabs>
        <w:spacing w:before="100"/>
        <w:ind w:left="0" w:firstLine="567"/>
        <w:contextualSpacing w:val="0"/>
        <w:jc w:val="both"/>
        <w:rPr>
          <w:bCs/>
          <w:color w:val="000000" w:themeColor="text1"/>
          <w:lang w:val="vi-VN"/>
        </w:rPr>
      </w:pPr>
      <w:r w:rsidRPr="00EA4359">
        <w:rPr>
          <w:bCs/>
          <w:color w:val="000000" w:themeColor="text1"/>
          <w:lang w:val="vi-VN"/>
        </w:rPr>
        <w:t>Các thành viên Hội đồng tư vấn liên Bộ phát biểu ý kiển thẩm định theo quy định tại khoản 5 Điều này</w:t>
      </w:r>
      <w:r w:rsidR="00205950" w:rsidRPr="00EA4359">
        <w:rPr>
          <w:bCs/>
          <w:color w:val="000000" w:themeColor="text1"/>
          <w:lang w:val="vi-VN"/>
        </w:rPr>
        <w:t>;</w:t>
      </w:r>
    </w:p>
    <w:p w14:paraId="29C2F7D6" w14:textId="1F84366F" w:rsidR="002456BE" w:rsidRPr="00EA4359" w:rsidRDefault="00EB3802" w:rsidP="00EA4359">
      <w:pPr>
        <w:widowControl w:val="0"/>
        <w:tabs>
          <w:tab w:val="left" w:pos="709"/>
          <w:tab w:val="left" w:pos="851"/>
          <w:tab w:val="left" w:pos="993"/>
        </w:tabs>
        <w:spacing w:before="100"/>
        <w:ind w:firstLine="567"/>
        <w:jc w:val="both"/>
        <w:rPr>
          <w:bCs/>
          <w:color w:val="000000" w:themeColor="text1"/>
          <w:lang w:val="vi-VN"/>
        </w:rPr>
      </w:pPr>
      <w:r w:rsidRPr="00EA4359">
        <w:rPr>
          <w:bCs/>
          <w:color w:val="000000" w:themeColor="text1"/>
          <w:lang w:val="vi-VN"/>
        </w:rPr>
        <w:t xml:space="preserve">đ) </w:t>
      </w:r>
      <w:r w:rsidR="008D51B7" w:rsidRPr="00EA4359">
        <w:rPr>
          <w:bCs/>
          <w:color w:val="000000" w:themeColor="text1"/>
          <w:lang w:val="vi-VN"/>
        </w:rPr>
        <w:t xml:space="preserve">Thư ký của Hội đồng </w:t>
      </w:r>
      <w:r w:rsidR="000744AF" w:rsidRPr="00EA4359">
        <w:rPr>
          <w:bCs/>
          <w:color w:val="000000" w:themeColor="text1"/>
          <w:lang w:val="vi-VN"/>
        </w:rPr>
        <w:t>tư vấn liên Bộ</w:t>
      </w:r>
      <w:r w:rsidR="003B4570" w:rsidRPr="00EA4359">
        <w:rPr>
          <w:bCs/>
          <w:color w:val="000000" w:themeColor="text1"/>
          <w:lang w:val="vi-VN"/>
        </w:rPr>
        <w:t xml:space="preserve"> </w:t>
      </w:r>
      <w:r w:rsidR="008D51B7" w:rsidRPr="00EA4359">
        <w:rPr>
          <w:bCs/>
          <w:color w:val="000000" w:themeColor="text1"/>
          <w:lang w:val="vi-VN"/>
        </w:rPr>
        <w:t>đọc ý kiến thẩm định bằng văn bản của thành viên Hội đồng vắng mặt</w:t>
      </w:r>
      <w:r w:rsidR="00C93BC1" w:rsidRPr="00EA4359">
        <w:rPr>
          <w:bCs/>
          <w:color w:val="000000" w:themeColor="text1"/>
          <w:lang w:val="vi-VN"/>
        </w:rPr>
        <w:t xml:space="preserve"> và </w:t>
      </w:r>
      <w:r w:rsidR="002456BE" w:rsidRPr="00EA4359">
        <w:rPr>
          <w:bCs/>
          <w:color w:val="000000" w:themeColor="text1"/>
          <w:lang w:val="vi-VN"/>
        </w:rPr>
        <w:t xml:space="preserve">ghi biên bản cuộc họp Hội </w:t>
      </w:r>
      <w:r w:rsidR="00BE7D14" w:rsidRPr="00EA4359">
        <w:rPr>
          <w:bCs/>
          <w:color w:val="000000" w:themeColor="text1"/>
          <w:lang w:val="vi-VN"/>
        </w:rPr>
        <w:t>đồng</w:t>
      </w:r>
      <w:r w:rsidR="00F34F5B" w:rsidRPr="00EA4359">
        <w:rPr>
          <w:bCs/>
          <w:color w:val="000000" w:themeColor="text1"/>
          <w:lang w:val="vi-VN"/>
        </w:rPr>
        <w:t xml:space="preserve"> </w:t>
      </w:r>
      <w:r w:rsidR="003541E2" w:rsidRPr="00EA4359">
        <w:rPr>
          <w:bCs/>
          <w:color w:val="000000" w:themeColor="text1"/>
          <w:lang w:val="vi-VN"/>
        </w:rPr>
        <w:t>tư vấn liên Bộ</w:t>
      </w:r>
      <w:r w:rsidR="00BE7D14" w:rsidRPr="00EA4359">
        <w:rPr>
          <w:bCs/>
          <w:color w:val="000000" w:themeColor="text1"/>
          <w:lang w:val="vi-VN"/>
        </w:rPr>
        <w:t xml:space="preserve"> theo Biểu mẫu</w:t>
      </w:r>
      <w:r w:rsidR="00F34F5B" w:rsidRPr="00EA4359">
        <w:rPr>
          <w:bCs/>
          <w:color w:val="000000" w:themeColor="text1"/>
          <w:lang w:val="vi-VN"/>
        </w:rPr>
        <w:t xml:space="preserve"> </w:t>
      </w:r>
      <w:r w:rsidR="00DB13B9" w:rsidRPr="00EA4359">
        <w:rPr>
          <w:bCs/>
          <w:color w:val="000000" w:themeColor="text1"/>
          <w:lang w:val="vi-VN"/>
        </w:rPr>
        <w:t>C1</w:t>
      </w:r>
      <w:r w:rsidR="00BE7D14" w:rsidRPr="00EA4359">
        <w:rPr>
          <w:bCs/>
          <w:color w:val="000000" w:themeColor="text1"/>
          <w:lang w:val="vi-VN"/>
        </w:rPr>
        <w:t>-</w:t>
      </w:r>
      <w:r w:rsidR="00D9735D" w:rsidRPr="00EA4359">
        <w:rPr>
          <w:bCs/>
          <w:color w:val="000000" w:themeColor="text1"/>
          <w:lang w:val="vi-VN"/>
        </w:rPr>
        <w:t>BBHĐT</w:t>
      </w:r>
      <w:r w:rsidR="003541E2" w:rsidRPr="00EA4359">
        <w:rPr>
          <w:bCs/>
          <w:color w:val="000000" w:themeColor="text1"/>
          <w:lang w:val="vi-VN"/>
        </w:rPr>
        <w:t>VLB-CNCL</w:t>
      </w:r>
      <w:r w:rsidR="00205950" w:rsidRPr="00EA4359">
        <w:rPr>
          <w:bCs/>
          <w:color w:val="000000" w:themeColor="text1"/>
          <w:lang w:val="vi-VN"/>
        </w:rPr>
        <w:t>;</w:t>
      </w:r>
    </w:p>
    <w:p w14:paraId="73CA74E4" w14:textId="1788FDCD" w:rsidR="00205950" w:rsidRPr="00EA4359" w:rsidRDefault="00205950" w:rsidP="00EA4359">
      <w:pPr>
        <w:widowControl w:val="0"/>
        <w:tabs>
          <w:tab w:val="left" w:pos="709"/>
          <w:tab w:val="left" w:pos="851"/>
          <w:tab w:val="left" w:pos="993"/>
        </w:tabs>
        <w:spacing w:before="100"/>
        <w:ind w:firstLine="567"/>
        <w:jc w:val="both"/>
        <w:rPr>
          <w:bCs/>
          <w:color w:val="000000" w:themeColor="text1"/>
          <w:lang w:val="vi-VN"/>
        </w:rPr>
      </w:pPr>
      <w:r w:rsidRPr="00EA4359">
        <w:rPr>
          <w:bCs/>
          <w:color w:val="000000" w:themeColor="text1"/>
          <w:lang w:val="vi-VN"/>
        </w:rPr>
        <w:t>e) Hội đồng tư vấn liên Bộ chấm dứt hoạt động và tự giải thể sau khi kết thúc cuộc họp hội đồng thẩm định</w:t>
      </w:r>
    </w:p>
    <w:p w14:paraId="44F2D414" w14:textId="57511598" w:rsidR="00D11075" w:rsidRPr="00EA4359" w:rsidRDefault="00C93BC1" w:rsidP="00EA4359">
      <w:pPr>
        <w:pStyle w:val="ListParagraph"/>
        <w:widowControl w:val="0"/>
        <w:tabs>
          <w:tab w:val="left" w:pos="993"/>
        </w:tabs>
        <w:spacing w:before="100"/>
        <w:ind w:left="0" w:firstLine="567"/>
        <w:contextualSpacing w:val="0"/>
        <w:jc w:val="both"/>
        <w:rPr>
          <w:bCs/>
          <w:lang w:val="vi-VN"/>
        </w:rPr>
      </w:pPr>
      <w:r w:rsidRPr="00EA4359">
        <w:rPr>
          <w:bCs/>
          <w:color w:val="000000" w:themeColor="text1"/>
          <w:lang w:val="vi-VN"/>
        </w:rPr>
        <w:t>8</w:t>
      </w:r>
      <w:r w:rsidR="00BE7D14" w:rsidRPr="00EA4359">
        <w:rPr>
          <w:bCs/>
          <w:color w:val="000000" w:themeColor="text1"/>
          <w:lang w:val="vi-VN"/>
        </w:rPr>
        <w:t xml:space="preserve">. </w:t>
      </w:r>
      <w:r w:rsidR="001E455F" w:rsidRPr="00EA4359">
        <w:rPr>
          <w:color w:val="000000" w:themeColor="text1"/>
          <w:lang w:val="vi-VN"/>
        </w:rPr>
        <w:t xml:space="preserve">Trong vòng 05 ngày làm việc kể từ khi kết thúc cuộc họp Hội đồng </w:t>
      </w:r>
      <w:r w:rsidR="00597591" w:rsidRPr="00EA4359">
        <w:rPr>
          <w:bCs/>
          <w:color w:val="000000" w:themeColor="text1"/>
          <w:lang w:val="vi-VN"/>
        </w:rPr>
        <w:t>tư vấn liên Bộ</w:t>
      </w:r>
      <w:r w:rsidR="001E455F" w:rsidRPr="00EA4359">
        <w:rPr>
          <w:color w:val="000000" w:themeColor="text1"/>
          <w:lang w:val="vi-VN"/>
        </w:rPr>
        <w:t>,</w:t>
      </w:r>
      <w:r w:rsidR="001E455F" w:rsidRPr="00EA4359">
        <w:rPr>
          <w:bCs/>
          <w:color w:val="000000" w:themeColor="text1"/>
          <w:lang w:val="vi-VN"/>
        </w:rPr>
        <w:t xml:space="preserve"> Bộ Khoa học và Công nghệ hoàn thiện báo cáo thẩm định </w:t>
      </w:r>
      <w:r w:rsidR="001E455F" w:rsidRPr="00EA4359">
        <w:rPr>
          <w:bCs/>
          <w:lang w:val="vi-VN"/>
        </w:rPr>
        <w:t>gửi bộ, ngành, địa phương</w:t>
      </w:r>
      <w:r w:rsidR="001E455F" w:rsidRPr="00EA4359">
        <w:rPr>
          <w:bCs/>
          <w:color w:val="000000" w:themeColor="text1"/>
          <w:lang w:val="vi-VN"/>
        </w:rPr>
        <w:t xml:space="preserve">. Báo cáo thẩm định </w:t>
      </w:r>
      <w:r w:rsidR="00D11075" w:rsidRPr="00EA4359">
        <w:rPr>
          <w:bCs/>
          <w:lang w:val="vi-VN"/>
        </w:rPr>
        <w:t xml:space="preserve">phải thể hiện rõ </w:t>
      </w:r>
      <w:r w:rsidR="00754FC7" w:rsidRPr="00EA4359">
        <w:rPr>
          <w:bCs/>
          <w:lang w:val="vi-VN"/>
        </w:rPr>
        <w:t>nhiệm vụ phát triển công nghệ chiến lược</w:t>
      </w:r>
      <w:r w:rsidR="00D11075" w:rsidRPr="00EA4359">
        <w:rPr>
          <w:bCs/>
          <w:lang w:val="vi-VN"/>
        </w:rPr>
        <w:t xml:space="preserve"> đặt hàng đủ hoặc không đủ điều kiện phê duyệt. Trường hợp báo cáo thẩm định kết luận </w:t>
      </w:r>
      <w:r w:rsidR="00754FC7" w:rsidRPr="00EA4359">
        <w:rPr>
          <w:bCs/>
          <w:lang w:val="vi-VN"/>
        </w:rPr>
        <w:t>nhiệm vụ phát triển công nghệ chiến lược</w:t>
      </w:r>
      <w:r w:rsidR="00D11075" w:rsidRPr="00EA4359">
        <w:rPr>
          <w:bCs/>
          <w:lang w:val="vi-VN"/>
        </w:rPr>
        <w:t xml:space="preserve"> chỉ đủ điều kiện phê duyệt sau khi tiếp thu, hoàn thiện thì báo cáo thẩm định phải nêu rõ nội dung, yêu cầu tiếp thu, hoàn thiện. </w:t>
      </w:r>
    </w:p>
    <w:p w14:paraId="4B33E03D" w14:textId="583BFDAC" w:rsidR="00692C31" w:rsidRPr="00EA4359" w:rsidRDefault="00C93BC1" w:rsidP="00EA4359">
      <w:pPr>
        <w:pStyle w:val="ListParagraph"/>
        <w:widowControl w:val="0"/>
        <w:tabs>
          <w:tab w:val="left" w:pos="993"/>
        </w:tabs>
        <w:spacing w:before="100"/>
        <w:ind w:left="0" w:firstLine="567"/>
        <w:contextualSpacing w:val="0"/>
        <w:jc w:val="both"/>
        <w:rPr>
          <w:bCs/>
          <w:color w:val="000000" w:themeColor="text1"/>
          <w:lang w:val="vi-VN"/>
        </w:rPr>
      </w:pPr>
      <w:r w:rsidRPr="00EA4359">
        <w:rPr>
          <w:bCs/>
          <w:lang w:val="vi-VN"/>
        </w:rPr>
        <w:t>9</w:t>
      </w:r>
      <w:r w:rsidR="00D11075" w:rsidRPr="00EA4359">
        <w:rPr>
          <w:bCs/>
          <w:lang w:val="vi-VN"/>
        </w:rPr>
        <w:t xml:space="preserve">. </w:t>
      </w:r>
      <w:r w:rsidR="00030968" w:rsidRPr="00EA4359">
        <w:rPr>
          <w:bCs/>
          <w:color w:val="000000" w:themeColor="text1"/>
          <w:lang w:val="vi-VN"/>
        </w:rPr>
        <w:t xml:space="preserve">Trong thời hạn không quá 10 ngày kể từ ngày </w:t>
      </w:r>
      <w:r w:rsidR="00CA3A09" w:rsidRPr="00EA4359">
        <w:rPr>
          <w:bCs/>
          <w:color w:val="000000" w:themeColor="text1"/>
          <w:lang w:val="vi-VN"/>
        </w:rPr>
        <w:t>có</w:t>
      </w:r>
      <w:r w:rsidR="003541E2" w:rsidRPr="00EA4359">
        <w:rPr>
          <w:bCs/>
          <w:color w:val="000000" w:themeColor="text1"/>
          <w:lang w:val="vi-VN"/>
        </w:rPr>
        <w:t xml:space="preserve"> báo cáo</w:t>
      </w:r>
      <w:r w:rsidR="00CA3A09" w:rsidRPr="00EA4359">
        <w:rPr>
          <w:bCs/>
          <w:color w:val="000000" w:themeColor="text1"/>
          <w:lang w:val="vi-VN"/>
        </w:rPr>
        <w:t xml:space="preserve"> thẩm định </w:t>
      </w:r>
      <w:r w:rsidR="00030968" w:rsidRPr="00EA4359">
        <w:rPr>
          <w:bCs/>
          <w:color w:val="000000" w:themeColor="text1"/>
          <w:lang w:val="vi-VN"/>
        </w:rPr>
        <w:t xml:space="preserve">bằng văn bản </w:t>
      </w:r>
      <w:r w:rsidR="00CA3A09" w:rsidRPr="00EA4359">
        <w:rPr>
          <w:bCs/>
          <w:color w:val="000000" w:themeColor="text1"/>
          <w:lang w:val="vi-VN"/>
        </w:rPr>
        <w:t xml:space="preserve">của Bộ Khoa học và Công nghệ, </w:t>
      </w:r>
      <w:r w:rsidR="007E6DC5" w:rsidRPr="00EA4359">
        <w:rPr>
          <w:bCs/>
          <w:color w:val="000000" w:themeColor="text1"/>
          <w:lang w:val="vi-VN"/>
        </w:rPr>
        <w:t xml:space="preserve">Thủ </w:t>
      </w:r>
      <w:r w:rsidR="00A47222" w:rsidRPr="00EA4359">
        <w:rPr>
          <w:bCs/>
          <w:color w:val="000000" w:themeColor="text1"/>
          <w:lang w:val="vi-VN"/>
        </w:rPr>
        <w:t xml:space="preserve">trưởng </w:t>
      </w:r>
      <w:r w:rsidR="003541E2" w:rsidRPr="00EA4359">
        <w:rPr>
          <w:bCs/>
          <w:color w:val="000000" w:themeColor="text1"/>
          <w:lang w:val="vi-VN"/>
        </w:rPr>
        <w:t>bộ, ngành, địa phương</w:t>
      </w:r>
      <w:r w:rsidR="00A47222" w:rsidRPr="00EA4359">
        <w:rPr>
          <w:bCs/>
          <w:color w:val="000000" w:themeColor="text1"/>
          <w:lang w:val="vi-VN"/>
        </w:rPr>
        <w:t xml:space="preserve"> có trách nhiệm</w:t>
      </w:r>
      <w:r w:rsidR="00692C31" w:rsidRPr="00EA4359">
        <w:rPr>
          <w:bCs/>
          <w:color w:val="000000" w:themeColor="text1"/>
          <w:lang w:val="vi-VN"/>
        </w:rPr>
        <w:t xml:space="preserve"> hoàn thiện</w:t>
      </w:r>
      <w:r w:rsidR="00F4414E" w:rsidRPr="00EA4359">
        <w:rPr>
          <w:bCs/>
          <w:color w:val="000000" w:themeColor="text1"/>
          <w:lang w:val="vi-VN"/>
        </w:rPr>
        <w:t xml:space="preserve">, </w:t>
      </w:r>
      <w:r w:rsidR="00692C31" w:rsidRPr="00EA4359">
        <w:rPr>
          <w:bCs/>
          <w:color w:val="000000" w:themeColor="text1"/>
          <w:lang w:val="vi-VN"/>
        </w:rPr>
        <w:t xml:space="preserve">phê duyệt </w:t>
      </w:r>
      <w:r w:rsidR="00754FC7" w:rsidRPr="00EA4359">
        <w:rPr>
          <w:bCs/>
          <w:color w:val="000000" w:themeColor="text1"/>
          <w:lang w:val="vi-VN"/>
        </w:rPr>
        <w:t>nhiệm vụ phát triển công nghệ chiến lược</w:t>
      </w:r>
      <w:r w:rsidR="00F4414E" w:rsidRPr="00EA4359">
        <w:rPr>
          <w:bCs/>
          <w:color w:val="000000" w:themeColor="text1"/>
          <w:lang w:val="vi-VN"/>
        </w:rPr>
        <w:t xml:space="preserve"> đặt hàng và tự chịu trách nhiệm về kết quả phê duyệt nhiệm vụ</w:t>
      </w:r>
      <w:r w:rsidR="00E0743B" w:rsidRPr="00EA4359">
        <w:rPr>
          <w:bCs/>
          <w:color w:val="000000" w:themeColor="text1"/>
          <w:lang w:val="vi-VN"/>
        </w:rPr>
        <w:t xml:space="preserve"> và gửi kết quả phê duyệt về Bộ Khoa học và Công nghệ</w:t>
      </w:r>
      <w:r w:rsidR="00692C31" w:rsidRPr="00EA4359">
        <w:rPr>
          <w:bCs/>
          <w:color w:val="000000" w:themeColor="text1"/>
          <w:lang w:val="vi-VN"/>
        </w:rPr>
        <w:t>.</w:t>
      </w:r>
      <w:r w:rsidR="00513BB1" w:rsidRPr="00EA4359">
        <w:rPr>
          <w:bCs/>
          <w:color w:val="000000" w:themeColor="text1"/>
          <w:lang w:val="vi-VN"/>
        </w:rPr>
        <w:t xml:space="preserve"> Nội dung phê duyệt nhiệm vụ đặt hàng được quy định tại Điều </w:t>
      </w:r>
      <w:r w:rsidR="00557CA4" w:rsidRPr="00EA4359">
        <w:rPr>
          <w:bCs/>
          <w:color w:val="000000" w:themeColor="text1"/>
          <w:lang w:val="vi-VN"/>
        </w:rPr>
        <w:t>8</w:t>
      </w:r>
      <w:r w:rsidR="00513BB1" w:rsidRPr="00EA4359">
        <w:rPr>
          <w:bCs/>
          <w:color w:val="000000" w:themeColor="text1"/>
          <w:lang w:val="vi-VN"/>
        </w:rPr>
        <w:t xml:space="preserve"> Thông tư này.</w:t>
      </w:r>
    </w:p>
    <w:p w14:paraId="462F6B80" w14:textId="06B5D2FC" w:rsidR="00692C31" w:rsidRPr="00EA4359" w:rsidRDefault="00382DFD" w:rsidP="00EA4359">
      <w:pPr>
        <w:pStyle w:val="ListParagraph"/>
        <w:widowControl w:val="0"/>
        <w:tabs>
          <w:tab w:val="left" w:pos="993"/>
        </w:tabs>
        <w:spacing w:before="100"/>
        <w:ind w:left="0" w:firstLine="567"/>
        <w:contextualSpacing w:val="0"/>
        <w:jc w:val="both"/>
        <w:rPr>
          <w:bCs/>
          <w:color w:val="000000" w:themeColor="text1"/>
          <w:lang w:val="vi-VN"/>
        </w:rPr>
      </w:pPr>
      <w:r w:rsidRPr="00EA4359">
        <w:rPr>
          <w:bCs/>
          <w:color w:val="000000" w:themeColor="text1"/>
          <w:lang w:val="vi-VN"/>
        </w:rPr>
        <w:t>1</w:t>
      </w:r>
      <w:r w:rsidR="00C93BC1" w:rsidRPr="00EA4359">
        <w:rPr>
          <w:bCs/>
          <w:color w:val="000000" w:themeColor="text1"/>
          <w:lang w:val="vi-VN"/>
        </w:rPr>
        <w:t>0</w:t>
      </w:r>
      <w:r w:rsidR="00692C31" w:rsidRPr="00EA4359">
        <w:rPr>
          <w:bCs/>
          <w:color w:val="000000" w:themeColor="text1"/>
          <w:lang w:val="vi-VN"/>
        </w:rPr>
        <w:t xml:space="preserve">. Trong thời hạn không quá 05 ngày kể từ ngày phê duyệt, </w:t>
      </w:r>
      <w:r w:rsidR="00F4414E" w:rsidRPr="00EA4359">
        <w:rPr>
          <w:bCs/>
          <w:color w:val="000000" w:themeColor="text1"/>
          <w:lang w:val="vi-VN"/>
        </w:rPr>
        <w:t>bộ, ngành, địa phương</w:t>
      </w:r>
      <w:r w:rsidR="00692C31" w:rsidRPr="00EA4359">
        <w:rPr>
          <w:bCs/>
          <w:color w:val="000000" w:themeColor="text1"/>
          <w:lang w:val="vi-VN"/>
        </w:rPr>
        <w:t xml:space="preserve"> công bố công khai </w:t>
      </w:r>
      <w:r w:rsidR="00754FC7" w:rsidRPr="00EA4359">
        <w:rPr>
          <w:bCs/>
          <w:color w:val="000000" w:themeColor="text1"/>
          <w:lang w:val="vi-VN"/>
        </w:rPr>
        <w:t>nhiệm vụ phát triển công nghệ chiến lược</w:t>
      </w:r>
      <w:r w:rsidR="00692C31" w:rsidRPr="00EA4359">
        <w:rPr>
          <w:bCs/>
          <w:color w:val="000000" w:themeColor="text1"/>
          <w:lang w:val="vi-VN"/>
        </w:rPr>
        <w:t xml:space="preserve"> đặt hàng để tuyển chọn hoặc giao trực tiếp cho </w:t>
      </w:r>
      <w:r w:rsidR="00F4414E" w:rsidRPr="00EA4359">
        <w:rPr>
          <w:bCs/>
          <w:color w:val="000000" w:themeColor="text1"/>
          <w:lang w:val="vi-VN"/>
        </w:rPr>
        <w:t xml:space="preserve">doanh nghiệp, </w:t>
      </w:r>
      <w:r w:rsidR="00692C31" w:rsidRPr="00EA4359">
        <w:rPr>
          <w:bCs/>
          <w:color w:val="000000" w:themeColor="text1"/>
          <w:lang w:val="vi-VN"/>
        </w:rPr>
        <w:t xml:space="preserve">tổ chức, cá nhân có đủ năng lực triển khai thực hiện. </w:t>
      </w:r>
    </w:p>
    <w:p w14:paraId="63F2EFD6" w14:textId="2B099597" w:rsidR="00D11075" w:rsidRPr="00EA4359" w:rsidRDefault="002745BE" w:rsidP="00EA4359">
      <w:pPr>
        <w:pStyle w:val="ListParagraph"/>
        <w:widowControl w:val="0"/>
        <w:tabs>
          <w:tab w:val="left" w:pos="993"/>
        </w:tabs>
        <w:spacing w:before="100"/>
        <w:ind w:left="0" w:firstLine="567"/>
        <w:contextualSpacing w:val="0"/>
        <w:jc w:val="both"/>
        <w:rPr>
          <w:bCs/>
          <w:color w:val="000000" w:themeColor="text1"/>
          <w:lang w:val="vi-VN"/>
        </w:rPr>
      </w:pPr>
      <w:r w:rsidRPr="00EA4359">
        <w:rPr>
          <w:bCs/>
          <w:color w:val="000000" w:themeColor="text1"/>
          <w:lang w:val="vi-VN"/>
        </w:rPr>
        <w:t>1</w:t>
      </w:r>
      <w:r w:rsidR="00C93BC1" w:rsidRPr="00EA4359">
        <w:rPr>
          <w:bCs/>
          <w:color w:val="000000" w:themeColor="text1"/>
          <w:lang w:val="vi-VN"/>
        </w:rPr>
        <w:t>1</w:t>
      </w:r>
      <w:r w:rsidRPr="00EA4359">
        <w:rPr>
          <w:bCs/>
          <w:color w:val="000000" w:themeColor="text1"/>
          <w:lang w:val="vi-VN"/>
        </w:rPr>
        <w:t xml:space="preserve">. </w:t>
      </w:r>
      <w:r w:rsidR="00D11075" w:rsidRPr="00EA4359">
        <w:rPr>
          <w:bCs/>
          <w:lang w:val="vi-VN"/>
        </w:rPr>
        <w:t xml:space="preserve">Trường hợp </w:t>
      </w:r>
      <w:r w:rsidR="00754FC7" w:rsidRPr="00EA4359">
        <w:rPr>
          <w:bCs/>
          <w:lang w:val="vi-VN"/>
        </w:rPr>
        <w:t>nhiệm vụ phát triển công nghệ chiến lược</w:t>
      </w:r>
      <w:r w:rsidR="00D11075" w:rsidRPr="00EA4359">
        <w:rPr>
          <w:bCs/>
          <w:lang w:val="vi-VN"/>
        </w:rPr>
        <w:t xml:space="preserve"> chưa đủ điều kiện </w:t>
      </w:r>
      <w:r w:rsidR="00382DFD" w:rsidRPr="00EA4359">
        <w:rPr>
          <w:bCs/>
          <w:lang w:val="vi-VN"/>
        </w:rPr>
        <w:t>phê duyệt</w:t>
      </w:r>
      <w:r w:rsidR="00D11075" w:rsidRPr="00EA4359">
        <w:rPr>
          <w:bCs/>
          <w:lang w:val="vi-VN"/>
        </w:rPr>
        <w:t xml:space="preserve">, </w:t>
      </w:r>
      <w:r w:rsidR="00382DFD" w:rsidRPr="00EA4359">
        <w:rPr>
          <w:bCs/>
          <w:lang w:val="vi-VN"/>
        </w:rPr>
        <w:t>Bộ, ngành, địa phương</w:t>
      </w:r>
      <w:r w:rsidR="00D11075" w:rsidRPr="00EA4359">
        <w:rPr>
          <w:bCs/>
          <w:lang w:val="vi-VN"/>
        </w:rPr>
        <w:t xml:space="preserve"> có trách nhiệm nghiên cứu, tiếp thu chỉnh lý </w:t>
      </w:r>
      <w:r w:rsidR="00754FC7" w:rsidRPr="00EA4359">
        <w:rPr>
          <w:bCs/>
          <w:lang w:val="vi-VN"/>
        </w:rPr>
        <w:t>nhiệm vụ phát triển công nghệ chiến lược</w:t>
      </w:r>
      <w:r w:rsidR="00382DFD" w:rsidRPr="00EA4359">
        <w:rPr>
          <w:bCs/>
          <w:lang w:val="vi-VN"/>
        </w:rPr>
        <w:t xml:space="preserve"> đặt hàng</w:t>
      </w:r>
      <w:r w:rsidR="00D11075" w:rsidRPr="00EA4359">
        <w:rPr>
          <w:bCs/>
          <w:lang w:val="vi-VN"/>
        </w:rPr>
        <w:t xml:space="preserve"> và gửi hồ sơ </w:t>
      </w:r>
      <w:r w:rsidR="00754FC7" w:rsidRPr="00EA4359">
        <w:rPr>
          <w:bCs/>
          <w:lang w:val="vi-VN"/>
        </w:rPr>
        <w:t>nhiệm vụ phát triển công nghệ chiến lược</w:t>
      </w:r>
      <w:r w:rsidR="00382DFD" w:rsidRPr="00EA4359">
        <w:rPr>
          <w:bCs/>
          <w:lang w:val="vi-VN"/>
        </w:rPr>
        <w:t xml:space="preserve"> đặt hàng</w:t>
      </w:r>
      <w:r w:rsidR="00D11075" w:rsidRPr="00EA4359">
        <w:rPr>
          <w:bCs/>
          <w:lang w:val="vi-VN"/>
        </w:rPr>
        <w:t xml:space="preserve"> đến Bộ Khoa học và Công nghệ thẩm định lại. Việc thẩm định lại được thực hiện theo quy định tại Điều này.</w:t>
      </w:r>
      <w:r w:rsidR="00780431" w:rsidRPr="00EA4359">
        <w:rPr>
          <w:bCs/>
          <w:lang w:val="vi-VN"/>
        </w:rPr>
        <w:t xml:space="preserve"> Mỗi </w:t>
      </w:r>
      <w:r w:rsidR="00754FC7" w:rsidRPr="00EA4359">
        <w:rPr>
          <w:bCs/>
          <w:lang w:val="vi-VN"/>
        </w:rPr>
        <w:t>nhiệm vụ phát triển công nghệ chiến lược</w:t>
      </w:r>
      <w:r w:rsidR="00780431" w:rsidRPr="00EA4359">
        <w:rPr>
          <w:bCs/>
          <w:lang w:val="vi-VN"/>
        </w:rPr>
        <w:t xml:space="preserve"> đặt hàng tổ chức thẩm định lại không quá hai lần.</w:t>
      </w:r>
    </w:p>
    <w:p w14:paraId="606E40E6" w14:textId="24107005" w:rsidR="00822513" w:rsidRPr="00EA4359" w:rsidRDefault="00822513" w:rsidP="00EA4359">
      <w:pPr>
        <w:widowControl w:val="0"/>
        <w:spacing w:before="100"/>
        <w:ind w:firstLine="567"/>
        <w:jc w:val="both"/>
        <w:rPr>
          <w:b/>
          <w:color w:val="000000" w:themeColor="text1"/>
          <w:lang w:val="vi-VN"/>
        </w:rPr>
      </w:pPr>
      <w:bookmarkStart w:id="71" w:name="dieu_8"/>
      <w:r w:rsidRPr="00EA4359">
        <w:rPr>
          <w:b/>
          <w:color w:val="000000" w:themeColor="text1"/>
          <w:lang w:val="vi-VN"/>
        </w:rPr>
        <w:t>Điều 1</w:t>
      </w:r>
      <w:r w:rsidR="00557CA4" w:rsidRPr="00EA4359">
        <w:rPr>
          <w:b/>
          <w:color w:val="000000" w:themeColor="text1"/>
          <w:lang w:val="vi-VN"/>
        </w:rPr>
        <w:t>6</w:t>
      </w:r>
      <w:r w:rsidRPr="00EA4359">
        <w:rPr>
          <w:b/>
          <w:color w:val="000000" w:themeColor="text1"/>
          <w:lang w:val="vi-VN"/>
        </w:rPr>
        <w:t xml:space="preserve">. </w:t>
      </w:r>
      <w:r w:rsidR="009F6232" w:rsidRPr="00EA4359">
        <w:rPr>
          <w:b/>
          <w:bCs/>
          <w:lang w:val="vi-VN"/>
        </w:rPr>
        <w:t>Thẩm định</w:t>
      </w:r>
      <w:r w:rsidR="00FE4DEA" w:rsidRPr="00EA4359">
        <w:rPr>
          <w:b/>
          <w:bCs/>
          <w:lang w:val="vi-VN"/>
        </w:rPr>
        <w:t xml:space="preserve"> và </w:t>
      </w:r>
      <w:r w:rsidR="009F6232" w:rsidRPr="00EA4359">
        <w:rPr>
          <w:b/>
          <w:bCs/>
          <w:lang w:val="vi-VN"/>
        </w:rPr>
        <w:t>phê duyệt nhiệm vụ phát triển công nghệ chiến lược đặt hàng thuộc Chương trình quốc gia đặc biệt</w:t>
      </w:r>
    </w:p>
    <w:p w14:paraId="423479A9" w14:textId="11329C8D" w:rsidR="000D3526" w:rsidRPr="00EA4359" w:rsidRDefault="000D3526" w:rsidP="00EA4359">
      <w:pPr>
        <w:widowControl w:val="0"/>
        <w:spacing w:before="100"/>
        <w:ind w:firstLine="567"/>
        <w:jc w:val="both"/>
        <w:rPr>
          <w:bCs/>
          <w:color w:val="000000" w:themeColor="text1"/>
          <w:lang w:val="vi-VN"/>
        </w:rPr>
      </w:pPr>
      <w:r w:rsidRPr="00EA4359">
        <w:rPr>
          <w:bCs/>
          <w:color w:val="000000" w:themeColor="text1"/>
          <w:lang w:val="vi-VN"/>
        </w:rPr>
        <w:t xml:space="preserve">Phê duyệt </w:t>
      </w:r>
      <w:r w:rsidR="00754FC7" w:rsidRPr="00EA4359">
        <w:rPr>
          <w:bCs/>
          <w:color w:val="000000" w:themeColor="text1"/>
          <w:lang w:val="vi-VN"/>
        </w:rPr>
        <w:t>nhiệm vụ phát triển công nghệ chiến lược</w:t>
      </w:r>
      <w:r w:rsidRPr="00EA4359">
        <w:rPr>
          <w:bCs/>
          <w:color w:val="000000" w:themeColor="text1"/>
          <w:lang w:val="vi-VN"/>
        </w:rPr>
        <w:t xml:space="preserve"> đặt hàng quy định tại khoản 2 Điều 4 Thông tư này:</w:t>
      </w:r>
    </w:p>
    <w:p w14:paraId="203E9EA6" w14:textId="3D848831" w:rsidR="00D2050F" w:rsidRPr="00EA4359" w:rsidRDefault="00D2050F" w:rsidP="00EA4359">
      <w:pPr>
        <w:widowControl w:val="0"/>
        <w:tabs>
          <w:tab w:val="left" w:pos="851"/>
        </w:tabs>
        <w:spacing w:before="100"/>
        <w:ind w:firstLine="567"/>
        <w:jc w:val="both"/>
        <w:rPr>
          <w:bCs/>
          <w:color w:val="000000" w:themeColor="text1"/>
          <w:lang w:val="vi-VN"/>
        </w:rPr>
      </w:pPr>
      <w:r w:rsidRPr="00EA4359">
        <w:rPr>
          <w:bCs/>
          <w:color w:val="000000" w:themeColor="text1"/>
          <w:lang w:val="vi-VN"/>
        </w:rPr>
        <w:t xml:space="preserve">1. Bộ, ngành, địa phương gửi Bộ Khoa học và Công nghệ hồ sơ </w:t>
      </w:r>
      <w:r w:rsidR="00754FC7" w:rsidRPr="00EA4359">
        <w:rPr>
          <w:bCs/>
          <w:color w:val="000000" w:themeColor="text1"/>
          <w:lang w:val="vi-VN"/>
        </w:rPr>
        <w:t xml:space="preserve">nhiệm vụ </w:t>
      </w:r>
      <w:r w:rsidR="00754FC7" w:rsidRPr="00EA4359">
        <w:rPr>
          <w:bCs/>
          <w:color w:val="000000" w:themeColor="text1"/>
          <w:lang w:val="vi-VN"/>
        </w:rPr>
        <w:lastRenderedPageBreak/>
        <w:t>phát triển công nghệ chiến lược</w:t>
      </w:r>
      <w:r w:rsidRPr="00EA4359">
        <w:rPr>
          <w:bCs/>
          <w:color w:val="000000" w:themeColor="text1"/>
          <w:lang w:val="vi-VN"/>
        </w:rPr>
        <w:t xml:space="preserve"> đặt hàng (sau đây viết tắt là hồ sơ nhiệm vụ)</w:t>
      </w:r>
      <w:r w:rsidR="00F82124" w:rsidRPr="00EA4359">
        <w:rPr>
          <w:bCs/>
          <w:color w:val="000000" w:themeColor="text1"/>
          <w:lang w:val="vi-VN"/>
        </w:rPr>
        <w:t xml:space="preserve"> theo quy định tại khoản 1 Điều 1</w:t>
      </w:r>
      <w:r w:rsidR="00557CA4" w:rsidRPr="00EA4359">
        <w:rPr>
          <w:bCs/>
          <w:color w:val="000000" w:themeColor="text1"/>
          <w:lang w:val="vi-VN"/>
        </w:rPr>
        <w:t>5</w:t>
      </w:r>
      <w:r w:rsidR="00C93BC1" w:rsidRPr="00EA4359">
        <w:rPr>
          <w:bCs/>
          <w:color w:val="000000" w:themeColor="text1"/>
          <w:lang w:val="vi-VN"/>
        </w:rPr>
        <w:t xml:space="preserve"> Thông tư này</w:t>
      </w:r>
      <w:r w:rsidR="00F82124" w:rsidRPr="00EA4359">
        <w:rPr>
          <w:bCs/>
          <w:color w:val="000000" w:themeColor="text1"/>
          <w:lang w:val="vi-VN"/>
        </w:rPr>
        <w:t>.</w:t>
      </w:r>
    </w:p>
    <w:p w14:paraId="28C6A7AD" w14:textId="0D9421A0" w:rsidR="00C93BC1" w:rsidRPr="00EA4359" w:rsidRDefault="00C93BC1" w:rsidP="00EA4359">
      <w:pPr>
        <w:widowControl w:val="0"/>
        <w:tabs>
          <w:tab w:val="left" w:pos="993"/>
        </w:tabs>
        <w:spacing w:before="100"/>
        <w:ind w:firstLine="567"/>
        <w:jc w:val="both"/>
        <w:rPr>
          <w:bCs/>
          <w:color w:val="000000" w:themeColor="text1"/>
          <w:lang w:val="vi-VN"/>
        </w:rPr>
      </w:pPr>
      <w:r w:rsidRPr="00EA4359">
        <w:rPr>
          <w:bCs/>
          <w:color w:val="000000" w:themeColor="text1"/>
          <w:lang w:val="vi-VN"/>
        </w:rPr>
        <w:t xml:space="preserve">2. Bộ Khoa học và Công nghệ tiếp nhận và kiểm tra hồ sơ </w:t>
      </w:r>
      <w:r w:rsidR="00754FC7" w:rsidRPr="00EA4359">
        <w:rPr>
          <w:bCs/>
          <w:color w:val="000000" w:themeColor="text1"/>
          <w:lang w:val="vi-VN"/>
        </w:rPr>
        <w:t>nhiệm vụ phát triển công nghệ chiến lược</w:t>
      </w:r>
      <w:r w:rsidRPr="00EA4359">
        <w:rPr>
          <w:bCs/>
          <w:color w:val="000000" w:themeColor="text1"/>
          <w:lang w:val="vi-VN"/>
        </w:rPr>
        <w:t xml:space="preserve"> đặt hàng theo quy định tại khoản 2 Điều 1</w:t>
      </w:r>
      <w:r w:rsidR="00557CA4" w:rsidRPr="00EA4359">
        <w:rPr>
          <w:bCs/>
          <w:color w:val="000000" w:themeColor="text1"/>
          <w:lang w:val="vi-VN"/>
        </w:rPr>
        <w:t>5</w:t>
      </w:r>
      <w:r w:rsidRPr="00EA4359">
        <w:rPr>
          <w:bCs/>
          <w:color w:val="000000" w:themeColor="text1"/>
          <w:lang w:val="vi-VN"/>
        </w:rPr>
        <w:t xml:space="preserve"> Thông tư này. </w:t>
      </w:r>
    </w:p>
    <w:p w14:paraId="6C1F8171" w14:textId="58AC55C8" w:rsidR="00AB0A62" w:rsidRPr="00EA4359" w:rsidRDefault="00C93BC1" w:rsidP="00EA4359">
      <w:pPr>
        <w:widowControl w:val="0"/>
        <w:tabs>
          <w:tab w:val="left" w:pos="993"/>
        </w:tabs>
        <w:spacing w:before="100"/>
        <w:ind w:firstLine="567"/>
        <w:jc w:val="both"/>
        <w:rPr>
          <w:lang w:val="vi-VN"/>
        </w:rPr>
      </w:pPr>
      <w:r w:rsidRPr="00EA4359">
        <w:rPr>
          <w:bCs/>
          <w:color w:val="000000" w:themeColor="text1"/>
          <w:lang w:val="vi-VN"/>
        </w:rPr>
        <w:t>3</w:t>
      </w:r>
      <w:r w:rsidR="00B612EA" w:rsidRPr="00EA4359">
        <w:rPr>
          <w:bCs/>
          <w:color w:val="000000" w:themeColor="text1"/>
          <w:lang w:val="vi-VN"/>
        </w:rPr>
        <w:t xml:space="preserve">. Bộ trưởng Bộ Khoa học và Công nghệ </w:t>
      </w:r>
      <w:r w:rsidR="00B612EA" w:rsidRPr="00EA4359">
        <w:rPr>
          <w:spacing w:val="-4"/>
          <w:lang w:val="vi-VN"/>
        </w:rPr>
        <w:t xml:space="preserve">thành lập </w:t>
      </w:r>
      <w:del w:id="72" w:author="NGUYEN VU HAI NAM 20193233" w:date="2026-06-30T18:06:00Z" w16du:dateUtc="2026-06-30T11:06:00Z">
        <w:r w:rsidR="00B612EA" w:rsidRPr="00EA4359" w:rsidDel="005002E5">
          <w:rPr>
            <w:spacing w:val="-4"/>
            <w:lang w:val="vi-VN"/>
          </w:rPr>
          <w:delText xml:space="preserve">Tổ chuyên gia tư vấn </w:delText>
        </w:r>
      </w:del>
      <w:ins w:id="73" w:author="NGUYEN VU HAI NAM 20193233" w:date="2026-06-30T18:06:00Z" w16du:dateUtc="2026-06-30T11:06:00Z">
        <w:r w:rsidR="005002E5">
          <w:rPr>
            <w:spacing w:val="-4"/>
            <w:lang w:val="vi-VN"/>
          </w:rPr>
          <w:t>Tổ chuyên gia liên Bộ</w:t>
        </w:r>
      </w:ins>
      <w:ins w:id="74" w:author="NGUYEN VU HAI NAM 20193233" w:date="2026-06-30T16:08:00Z" w16du:dateUtc="2026-06-30T09:08:00Z">
        <w:r w:rsidR="005C4C29" w:rsidRPr="005C4C29">
          <w:rPr>
            <w:spacing w:val="-4"/>
            <w:lang w:val="vi-VN"/>
            <w:rPrChange w:id="75" w:author="NGUYEN VU HAI NAM 20193233" w:date="2026-06-30T16:08:00Z" w16du:dateUtc="2026-06-30T09:08:00Z">
              <w:rPr>
                <w:spacing w:val="-4"/>
              </w:rPr>
            </w:rPrChange>
          </w:rPr>
          <w:t xml:space="preserve"> </w:t>
        </w:r>
      </w:ins>
      <w:r w:rsidR="00B612EA" w:rsidRPr="00EA4359">
        <w:rPr>
          <w:spacing w:val="-4"/>
          <w:lang w:val="vi-VN"/>
        </w:rPr>
        <w:t xml:space="preserve">để </w:t>
      </w:r>
      <w:r w:rsidR="00B612EA" w:rsidRPr="00EA4359">
        <w:rPr>
          <w:lang w:val="vi-VN"/>
        </w:rPr>
        <w:t>rà soát, lựa chọn đặt hàng</w:t>
      </w:r>
      <w:r w:rsidR="00AB0A62" w:rsidRPr="00EA4359">
        <w:rPr>
          <w:lang w:val="vi-VN"/>
        </w:rPr>
        <w:t>:</w:t>
      </w:r>
    </w:p>
    <w:p w14:paraId="36548135" w14:textId="1D84974C" w:rsidR="00AB0A62" w:rsidRPr="00EA4359" w:rsidRDefault="00AB0A62" w:rsidP="00EA4359">
      <w:pPr>
        <w:widowControl w:val="0"/>
        <w:tabs>
          <w:tab w:val="left" w:pos="993"/>
        </w:tabs>
        <w:spacing w:before="100"/>
        <w:ind w:firstLine="567"/>
        <w:jc w:val="both"/>
        <w:rPr>
          <w:lang w:val="vi-VN"/>
        </w:rPr>
      </w:pPr>
      <w:r w:rsidRPr="00EA4359">
        <w:rPr>
          <w:lang w:val="vi-VN"/>
        </w:rPr>
        <w:t xml:space="preserve">a) </w:t>
      </w:r>
      <w:del w:id="76" w:author="NGUYEN VU HAI NAM 20193233" w:date="2026-06-30T18:06:00Z" w16du:dateUtc="2026-06-30T11:06:00Z">
        <w:r w:rsidR="00570465" w:rsidRPr="00EA4359" w:rsidDel="005002E5">
          <w:rPr>
            <w:lang w:val="vi-VN"/>
          </w:rPr>
          <w:delText xml:space="preserve">Tổ chuyên gia tư vấn </w:delText>
        </w:r>
      </w:del>
      <w:ins w:id="77" w:author="NGUYEN VU HAI NAM 20193233" w:date="2026-06-30T18:06:00Z" w16du:dateUtc="2026-06-30T11:06:00Z">
        <w:r w:rsidR="005002E5">
          <w:rPr>
            <w:lang w:val="vi-VN"/>
          </w:rPr>
          <w:t>Tổ chuyên gia liên Bộ</w:t>
        </w:r>
      </w:ins>
      <w:ins w:id="78" w:author="NGUYEN VU HAI NAM 20193233" w:date="2026-06-30T16:08:00Z" w16du:dateUtc="2026-06-30T09:08:00Z">
        <w:r w:rsidR="005C4C29" w:rsidRPr="005C4C29">
          <w:rPr>
            <w:lang w:val="vi-VN"/>
            <w:rPrChange w:id="79" w:author="NGUYEN VU HAI NAM 20193233" w:date="2026-06-30T16:08:00Z" w16du:dateUtc="2026-06-30T09:08:00Z">
              <w:rPr/>
            </w:rPrChange>
          </w:rPr>
          <w:t xml:space="preserve"> </w:t>
        </w:r>
      </w:ins>
      <w:r w:rsidR="00295963" w:rsidRPr="00EA4359">
        <w:rPr>
          <w:lang w:val="vi-VN"/>
        </w:rPr>
        <w:t>có các thành viên</w:t>
      </w:r>
      <w:r w:rsidR="00BF32A8" w:rsidRPr="00EA4359">
        <w:rPr>
          <w:lang w:val="vi-VN"/>
        </w:rPr>
        <w:t xml:space="preserve"> là các ủy viên, trong đó</w:t>
      </w:r>
      <w:r w:rsidR="0029752C" w:rsidRPr="00EA4359">
        <w:rPr>
          <w:lang w:val="vi-VN"/>
        </w:rPr>
        <w:t xml:space="preserve"> có </w:t>
      </w:r>
      <w:r w:rsidR="00BF32A8" w:rsidRPr="00EA4359">
        <w:rPr>
          <w:lang w:val="vi-VN"/>
        </w:rPr>
        <w:t>Tổ trưởng</w:t>
      </w:r>
      <w:r w:rsidRPr="00EA4359">
        <w:rPr>
          <w:lang w:val="vi-VN"/>
        </w:rPr>
        <w:t xml:space="preserve"> là </w:t>
      </w:r>
      <w:r w:rsidRPr="00EA4359">
        <w:rPr>
          <w:bCs/>
          <w:lang w:val="vi-VN"/>
        </w:rPr>
        <w:t xml:space="preserve">đại diện Lãnh đạo </w:t>
      </w:r>
      <w:r w:rsidRPr="00EA4359">
        <w:rPr>
          <w:lang w:val="vi-VN"/>
        </w:rPr>
        <w:t xml:space="preserve">đơn vị được Bộ trưởng Bộ Khoa học và Công nghệ giao chủ trì rà soát, lựa chọn đặt hàng và </w:t>
      </w:r>
      <w:r w:rsidR="00BF32A8" w:rsidRPr="00EA4359">
        <w:rPr>
          <w:lang w:val="vi-VN"/>
        </w:rPr>
        <w:t>các ủy viên</w:t>
      </w:r>
      <w:r w:rsidRPr="00EA4359">
        <w:rPr>
          <w:lang w:val="vi-VN"/>
        </w:rPr>
        <w:t>; 01</w:t>
      </w:r>
      <w:r w:rsidR="008459B1" w:rsidRPr="00EA4359">
        <w:rPr>
          <w:lang w:val="vi-VN"/>
        </w:rPr>
        <w:t>-02</w:t>
      </w:r>
      <w:r w:rsidRPr="00EA4359">
        <w:rPr>
          <w:lang w:val="vi-VN"/>
        </w:rPr>
        <w:t xml:space="preserve"> ủy viên, thư ký là công chức đơn vị được Bộ trưởng Bộ Khoa học và Công nghệ giao chủ trì rà soát, lựa chọn đặt hàng;</w:t>
      </w:r>
    </w:p>
    <w:p w14:paraId="6B21073E" w14:textId="42B8862B" w:rsidR="00AB0A62" w:rsidRPr="00EA4359" w:rsidRDefault="00AB0A62" w:rsidP="00EA4359">
      <w:pPr>
        <w:widowControl w:val="0"/>
        <w:tabs>
          <w:tab w:val="left" w:pos="993"/>
        </w:tabs>
        <w:spacing w:before="100"/>
        <w:ind w:firstLine="567"/>
        <w:jc w:val="both"/>
        <w:rPr>
          <w:bCs/>
          <w:lang w:val="vi-VN"/>
        </w:rPr>
      </w:pPr>
      <w:r w:rsidRPr="00EA4359">
        <w:rPr>
          <w:lang w:val="vi-VN"/>
        </w:rPr>
        <w:t xml:space="preserve">b) </w:t>
      </w:r>
      <w:r w:rsidR="00BF32A8" w:rsidRPr="00EA4359">
        <w:rPr>
          <w:lang w:val="vi-VN"/>
        </w:rPr>
        <w:t xml:space="preserve">Thành phần </w:t>
      </w:r>
      <w:del w:id="80" w:author="NGUYEN VU HAI NAM 20193233" w:date="2026-06-30T18:06:00Z" w16du:dateUtc="2026-06-30T11:06:00Z">
        <w:r w:rsidR="00BF32A8" w:rsidRPr="00EA4359" w:rsidDel="005002E5">
          <w:rPr>
            <w:lang w:val="vi-VN"/>
          </w:rPr>
          <w:delText>Tổ chuyên gia</w:delText>
        </w:r>
        <w:r w:rsidR="00513BB1" w:rsidRPr="00EA4359" w:rsidDel="005002E5">
          <w:rPr>
            <w:lang w:val="vi-VN"/>
          </w:rPr>
          <w:delText xml:space="preserve"> </w:delText>
        </w:r>
        <w:r w:rsidR="002B06C2" w:rsidRPr="00EA4359" w:rsidDel="005002E5">
          <w:rPr>
            <w:lang w:val="vi-VN"/>
          </w:rPr>
          <w:delText xml:space="preserve">tư vấn </w:delText>
        </w:r>
      </w:del>
      <w:ins w:id="81" w:author="NGUYEN VU HAI NAM 20193233" w:date="2026-06-30T18:06:00Z" w16du:dateUtc="2026-06-30T11:06:00Z">
        <w:r w:rsidR="005002E5">
          <w:rPr>
            <w:lang w:val="vi-VN"/>
          </w:rPr>
          <w:t>Tổ chuyên gia liên Bộ</w:t>
        </w:r>
      </w:ins>
      <w:ins w:id="82" w:author="NGUYEN VU HAI NAM 20193233" w:date="2026-06-30T16:08:00Z" w16du:dateUtc="2026-06-30T09:08:00Z">
        <w:r w:rsidR="005C4C29" w:rsidRPr="005C4C29">
          <w:rPr>
            <w:lang w:val="vi-VN"/>
            <w:rPrChange w:id="83" w:author="NGUYEN VU HAI NAM 20193233" w:date="2026-06-30T16:08:00Z" w16du:dateUtc="2026-06-30T09:08:00Z">
              <w:rPr/>
            </w:rPrChange>
          </w:rPr>
          <w:t xml:space="preserve"> </w:t>
        </w:r>
      </w:ins>
      <w:r w:rsidR="003634AE" w:rsidRPr="00EA4359">
        <w:rPr>
          <w:bCs/>
          <w:lang w:val="vi-VN"/>
        </w:rPr>
        <w:t xml:space="preserve">bao gồm đại diện bộ, cơ quan ngang bộ, </w:t>
      </w:r>
      <w:del w:id="84" w:author="NGUYEN VU HAI NAM 20193233" w:date="2026-06-30T18:05:00Z" w16du:dateUtc="2026-06-30T11:05:00Z">
        <w:r w:rsidR="003634AE" w:rsidRPr="00EA4359" w:rsidDel="005002E5">
          <w:rPr>
            <w:bCs/>
            <w:lang w:val="vi-VN"/>
          </w:rPr>
          <w:delText>cơ quan thuộc Chính phủ</w:delText>
        </w:r>
      </w:del>
      <w:r w:rsidR="003634AE" w:rsidRPr="00EA4359">
        <w:rPr>
          <w:bCs/>
          <w:lang w:val="vi-VN"/>
        </w:rPr>
        <w:t>, cơ quan, đơn vị trực thuộc Bộ Khoa học và Công nghệ có liên quan và chuyên gia trong nước hoặc nước ngoài (nếu cần)</w:t>
      </w:r>
      <w:r w:rsidR="002B06C2" w:rsidRPr="00EA4359">
        <w:rPr>
          <w:bCs/>
          <w:lang w:val="vi-VN"/>
        </w:rPr>
        <w:t>;</w:t>
      </w:r>
    </w:p>
    <w:p w14:paraId="267DD145" w14:textId="6706618C" w:rsidR="002B06C2" w:rsidRPr="00EA4359" w:rsidRDefault="002B06C2" w:rsidP="00EA4359">
      <w:pPr>
        <w:spacing w:before="100"/>
        <w:ind w:firstLine="567"/>
        <w:jc w:val="both"/>
        <w:rPr>
          <w:bCs/>
          <w:lang w:val="vi-VN"/>
        </w:rPr>
      </w:pPr>
      <w:r w:rsidRPr="00EA4359">
        <w:rPr>
          <w:lang w:val="vi-VN"/>
        </w:rPr>
        <w:t xml:space="preserve">c) </w:t>
      </w:r>
      <w:r w:rsidRPr="00EA4359">
        <w:rPr>
          <w:bCs/>
          <w:lang w:val="vi-VN"/>
        </w:rPr>
        <w:t xml:space="preserve">Tùy vào tính chất, ngành, lĩnh vực của </w:t>
      </w:r>
      <w:r w:rsidR="00754FC7" w:rsidRPr="00EA4359">
        <w:rPr>
          <w:bCs/>
          <w:lang w:val="vi-VN"/>
        </w:rPr>
        <w:t>nhiệm vụ phát triển công nghệ chiến lược</w:t>
      </w:r>
      <w:r w:rsidRPr="00EA4359">
        <w:rPr>
          <w:bCs/>
          <w:lang w:val="vi-VN"/>
        </w:rPr>
        <w:t xml:space="preserve"> đặt hàng, Bộ trưởng Bộ Khoa học và Công nghệ quyết định số lượng thành viên </w:t>
      </w:r>
      <w:del w:id="85" w:author="NGUYEN VU HAI NAM 20193233" w:date="2026-06-30T18:06:00Z" w16du:dateUtc="2026-06-30T11:06:00Z">
        <w:r w:rsidRPr="00EA4359" w:rsidDel="005002E5">
          <w:rPr>
            <w:bCs/>
            <w:lang w:val="vi-VN"/>
          </w:rPr>
          <w:delText>Tổ chuyên gia tư vấn</w:delText>
        </w:r>
      </w:del>
      <w:ins w:id="86" w:author="NGUYEN VU HAI NAM 20193233" w:date="2026-06-30T18:06:00Z" w16du:dateUtc="2026-06-30T11:06:00Z">
        <w:r w:rsidR="005002E5">
          <w:rPr>
            <w:bCs/>
            <w:lang w:val="vi-VN"/>
          </w:rPr>
          <w:t>Tổ chuyên gia liên Bộ</w:t>
        </w:r>
      </w:ins>
      <w:r w:rsidRPr="00EA4359">
        <w:rPr>
          <w:bCs/>
          <w:lang w:val="vi-VN"/>
        </w:rPr>
        <w:t>;</w:t>
      </w:r>
    </w:p>
    <w:p w14:paraId="43D21E6E" w14:textId="781AE892" w:rsidR="002B06C2" w:rsidRPr="00EA4359" w:rsidRDefault="002B06C2" w:rsidP="00EA4359">
      <w:pPr>
        <w:spacing w:before="100"/>
        <w:ind w:firstLine="567"/>
        <w:jc w:val="both"/>
        <w:rPr>
          <w:lang w:val="vi-VN"/>
        </w:rPr>
      </w:pPr>
      <w:r w:rsidRPr="00EA4359">
        <w:rPr>
          <w:bCs/>
          <w:lang w:val="vi-VN"/>
        </w:rPr>
        <w:t xml:space="preserve">đ) Một </w:t>
      </w:r>
      <w:del w:id="87" w:author="NGUYEN VU HAI NAM 20193233" w:date="2026-06-30T18:06:00Z" w16du:dateUtc="2026-06-30T11:06:00Z">
        <w:r w:rsidRPr="00EA4359" w:rsidDel="005002E5">
          <w:rPr>
            <w:bCs/>
            <w:lang w:val="vi-VN"/>
          </w:rPr>
          <w:delText xml:space="preserve">Tổ chuyên gia tư vấn </w:delText>
        </w:r>
      </w:del>
      <w:ins w:id="88" w:author="NGUYEN VU HAI NAM 20193233" w:date="2026-06-30T18:06:00Z" w16du:dateUtc="2026-06-30T11:06:00Z">
        <w:r w:rsidR="005002E5">
          <w:rPr>
            <w:bCs/>
            <w:lang w:val="vi-VN"/>
          </w:rPr>
          <w:t>Tổ chuyên gia liên Bộ</w:t>
        </w:r>
      </w:ins>
      <w:ins w:id="89" w:author="NGUYEN VU HAI NAM 20193233" w:date="2026-06-30T16:09:00Z" w16du:dateUtc="2026-06-30T09:09:00Z">
        <w:r w:rsidR="005C4C29" w:rsidRPr="005C4C29">
          <w:rPr>
            <w:bCs/>
            <w:lang w:val="vi-VN"/>
            <w:rPrChange w:id="90" w:author="NGUYEN VU HAI NAM 20193233" w:date="2026-06-30T16:09:00Z" w16du:dateUtc="2026-06-30T09:09:00Z">
              <w:rPr>
                <w:bCs/>
              </w:rPr>
            </w:rPrChange>
          </w:rPr>
          <w:t xml:space="preserve"> </w:t>
        </w:r>
      </w:ins>
      <w:r w:rsidRPr="00EA4359">
        <w:rPr>
          <w:bCs/>
          <w:lang w:val="vi-VN"/>
        </w:rPr>
        <w:t xml:space="preserve">có thể tư vấn từ một đến nhiều </w:t>
      </w:r>
      <w:r w:rsidR="00754FC7" w:rsidRPr="00EA4359">
        <w:rPr>
          <w:bCs/>
          <w:lang w:val="vi-VN"/>
        </w:rPr>
        <w:t>nhiệm vụ phát triển công nghệ chiến lược</w:t>
      </w:r>
      <w:r w:rsidRPr="00EA4359">
        <w:rPr>
          <w:bCs/>
          <w:lang w:val="vi-VN"/>
        </w:rPr>
        <w:t xml:space="preserve"> đặt hàng nếu cùng ngành, lĩnh vực.</w:t>
      </w:r>
    </w:p>
    <w:p w14:paraId="0C1A966E" w14:textId="65930CA6" w:rsidR="00FA3A08" w:rsidRPr="00EA4359" w:rsidRDefault="00295963" w:rsidP="00EA4359">
      <w:pPr>
        <w:spacing w:before="100"/>
        <w:ind w:firstLine="567"/>
        <w:jc w:val="both"/>
        <w:rPr>
          <w:bCs/>
          <w:color w:val="000000" w:themeColor="text1"/>
          <w:lang w:val="vi-VN"/>
        </w:rPr>
      </w:pPr>
      <w:r w:rsidRPr="00EA4359">
        <w:rPr>
          <w:lang w:val="vi-VN"/>
        </w:rPr>
        <w:t>4</w:t>
      </w:r>
      <w:r w:rsidR="00FA3A08" w:rsidRPr="00EA4359">
        <w:rPr>
          <w:bCs/>
          <w:color w:val="000000" w:themeColor="text1"/>
          <w:lang w:val="vi-VN"/>
        </w:rPr>
        <w:t xml:space="preserve">. Bộ Khoa học và Công nghệ gửi tài liệu đến thành viên Tổ chuyên gia tư vấn và tổ chức họp </w:t>
      </w:r>
      <w:del w:id="91" w:author="NGUYEN VU HAI NAM 20193233" w:date="2026-06-30T18:06:00Z" w16du:dateUtc="2026-06-30T11:06:00Z">
        <w:r w:rsidR="00FA3A08" w:rsidRPr="00EA4359" w:rsidDel="005002E5">
          <w:rPr>
            <w:bCs/>
            <w:color w:val="000000" w:themeColor="text1"/>
            <w:lang w:val="vi-VN"/>
          </w:rPr>
          <w:delText xml:space="preserve">Tổ chuyên gia tư vấn </w:delText>
        </w:r>
      </w:del>
      <w:ins w:id="92" w:author="NGUYEN VU HAI NAM 20193233" w:date="2026-06-30T18:06:00Z" w16du:dateUtc="2026-06-30T11:06:00Z">
        <w:r w:rsidR="005002E5">
          <w:rPr>
            <w:bCs/>
            <w:color w:val="000000" w:themeColor="text1"/>
            <w:lang w:val="vi-VN"/>
          </w:rPr>
          <w:t>Tổ chuyên gia liên Bộ</w:t>
        </w:r>
      </w:ins>
      <w:ins w:id="93" w:author="NGUYEN VU HAI NAM 20193233" w:date="2026-06-30T16:09:00Z" w16du:dateUtc="2026-06-30T09:09:00Z">
        <w:r w:rsidR="005C4C29" w:rsidRPr="005C4C29">
          <w:rPr>
            <w:bCs/>
            <w:color w:val="000000" w:themeColor="text1"/>
            <w:lang w:val="vi-VN"/>
            <w:rPrChange w:id="94" w:author="NGUYEN VU HAI NAM 20193233" w:date="2026-06-30T16:09:00Z" w16du:dateUtc="2026-06-30T09:09:00Z">
              <w:rPr>
                <w:bCs/>
                <w:color w:val="000000" w:themeColor="text1"/>
              </w:rPr>
            </w:rPrChange>
          </w:rPr>
          <w:t xml:space="preserve"> </w:t>
        </w:r>
      </w:ins>
      <w:r w:rsidR="00FA3A08" w:rsidRPr="00EA4359">
        <w:rPr>
          <w:bCs/>
          <w:color w:val="000000" w:themeColor="text1"/>
          <w:lang w:val="vi-VN"/>
        </w:rPr>
        <w:t>khi có sự tham gia của ít nhất 2/3 số thành viên.</w:t>
      </w:r>
    </w:p>
    <w:p w14:paraId="03B9A8CA" w14:textId="594851DB" w:rsidR="00C93BC1" w:rsidRPr="00EA4359" w:rsidRDefault="00C93BC1" w:rsidP="00EA4359">
      <w:pPr>
        <w:widowControl w:val="0"/>
        <w:tabs>
          <w:tab w:val="left" w:pos="993"/>
        </w:tabs>
        <w:spacing w:before="100"/>
        <w:ind w:firstLine="567"/>
        <w:jc w:val="both"/>
        <w:rPr>
          <w:bCs/>
          <w:lang w:val="vi-VN"/>
        </w:rPr>
      </w:pPr>
      <w:r w:rsidRPr="00EA4359">
        <w:rPr>
          <w:bCs/>
          <w:color w:val="000000" w:themeColor="text1"/>
          <w:lang w:val="vi-VN"/>
        </w:rPr>
        <w:t xml:space="preserve">5. </w:t>
      </w:r>
      <w:r w:rsidRPr="00EA4359">
        <w:rPr>
          <w:bCs/>
          <w:lang w:val="vi-VN"/>
        </w:rPr>
        <w:t xml:space="preserve">Trách nhiệm của thành viên </w:t>
      </w:r>
      <w:del w:id="95" w:author="NGUYEN VU HAI NAM 20193233" w:date="2026-06-30T18:06:00Z" w16du:dateUtc="2026-06-30T11:06:00Z">
        <w:r w:rsidR="00295963" w:rsidRPr="00EA4359" w:rsidDel="005002E5">
          <w:rPr>
            <w:bCs/>
            <w:lang w:val="vi-VN"/>
          </w:rPr>
          <w:delText>Tổ chuyên gia</w:delText>
        </w:r>
        <w:r w:rsidR="002B06C2" w:rsidRPr="00EA4359" w:rsidDel="005002E5">
          <w:rPr>
            <w:bCs/>
            <w:lang w:val="vi-VN"/>
          </w:rPr>
          <w:delText xml:space="preserve"> tư vấn</w:delText>
        </w:r>
      </w:del>
      <w:ins w:id="96" w:author="NGUYEN VU HAI NAM 20193233" w:date="2026-06-30T18:06:00Z" w16du:dateUtc="2026-06-30T11:06:00Z">
        <w:r w:rsidR="005002E5">
          <w:rPr>
            <w:bCs/>
            <w:lang w:val="vi-VN"/>
          </w:rPr>
          <w:t>Tổ chuyên gia liên Bộ</w:t>
        </w:r>
      </w:ins>
      <w:r w:rsidR="00295963" w:rsidRPr="00EA4359">
        <w:rPr>
          <w:bCs/>
          <w:lang w:val="vi-VN"/>
        </w:rPr>
        <w:t xml:space="preserve"> thực hiện theo quy định tại khoản 5 Điều 1</w:t>
      </w:r>
      <w:r w:rsidR="00557CA4" w:rsidRPr="00EA4359">
        <w:rPr>
          <w:bCs/>
          <w:lang w:val="vi-VN"/>
        </w:rPr>
        <w:t>5</w:t>
      </w:r>
      <w:r w:rsidR="00295963" w:rsidRPr="00EA4359">
        <w:rPr>
          <w:bCs/>
          <w:lang w:val="vi-VN"/>
        </w:rPr>
        <w:t xml:space="preserve"> Thông tư này.</w:t>
      </w:r>
    </w:p>
    <w:p w14:paraId="1E836FA0" w14:textId="49769557" w:rsidR="00C93BC1" w:rsidRPr="00EA4359" w:rsidRDefault="00C93BC1" w:rsidP="00EA4359">
      <w:pPr>
        <w:pStyle w:val="ListParagraph"/>
        <w:widowControl w:val="0"/>
        <w:tabs>
          <w:tab w:val="left" w:pos="851"/>
          <w:tab w:val="left" w:pos="993"/>
        </w:tabs>
        <w:spacing w:before="100"/>
        <w:ind w:left="0" w:firstLine="567"/>
        <w:contextualSpacing w:val="0"/>
        <w:jc w:val="both"/>
        <w:rPr>
          <w:bCs/>
          <w:color w:val="000000" w:themeColor="text1"/>
          <w:lang w:val="vi-VN"/>
        </w:rPr>
      </w:pPr>
      <w:r w:rsidRPr="00EA4359">
        <w:rPr>
          <w:bCs/>
          <w:color w:val="000000" w:themeColor="text1"/>
          <w:lang w:val="vi-VN"/>
        </w:rPr>
        <w:t xml:space="preserve">6. Nội dung </w:t>
      </w:r>
      <w:r w:rsidR="005F4C03" w:rsidRPr="00EA4359">
        <w:rPr>
          <w:bCs/>
          <w:color w:val="000000" w:themeColor="text1"/>
          <w:lang w:val="vi-VN"/>
        </w:rPr>
        <w:t>rà soát, lựa chọn đặt hàng theo quy định tại khoản 6 Điều 1</w:t>
      </w:r>
      <w:r w:rsidR="00557CA4" w:rsidRPr="00EA4359">
        <w:rPr>
          <w:bCs/>
          <w:color w:val="000000" w:themeColor="text1"/>
          <w:lang w:val="vi-VN"/>
        </w:rPr>
        <w:t>5</w:t>
      </w:r>
      <w:r w:rsidR="005F4C03" w:rsidRPr="00EA4359">
        <w:rPr>
          <w:bCs/>
          <w:color w:val="000000" w:themeColor="text1"/>
          <w:lang w:val="vi-VN"/>
        </w:rPr>
        <w:t xml:space="preserve"> Thông tư này.</w:t>
      </w:r>
    </w:p>
    <w:p w14:paraId="7309BCDE" w14:textId="32CE8302" w:rsidR="00FA3A08" w:rsidRPr="00EA4359" w:rsidRDefault="00121D09" w:rsidP="00EA4359">
      <w:pPr>
        <w:widowControl w:val="0"/>
        <w:tabs>
          <w:tab w:val="left" w:pos="993"/>
        </w:tabs>
        <w:spacing w:before="100"/>
        <w:ind w:firstLine="567"/>
        <w:jc w:val="both"/>
        <w:rPr>
          <w:bCs/>
          <w:color w:val="000000" w:themeColor="text1"/>
          <w:lang w:val="vi-VN"/>
        </w:rPr>
      </w:pPr>
      <w:r w:rsidRPr="00EA4359">
        <w:rPr>
          <w:bCs/>
          <w:color w:val="000000" w:themeColor="text1"/>
          <w:lang w:val="vi-VN"/>
        </w:rPr>
        <w:t>7</w:t>
      </w:r>
      <w:r w:rsidR="00FA3A08" w:rsidRPr="00EA4359">
        <w:rPr>
          <w:bCs/>
          <w:color w:val="000000" w:themeColor="text1"/>
          <w:lang w:val="vi-VN"/>
        </w:rPr>
        <w:t xml:space="preserve">. Tổ chức họp </w:t>
      </w:r>
      <w:del w:id="97" w:author="NGUYEN VU HAI NAM 20193233" w:date="2026-06-30T18:06:00Z" w16du:dateUtc="2026-06-30T11:06:00Z">
        <w:r w:rsidR="006348AC" w:rsidRPr="00EA4359" w:rsidDel="005002E5">
          <w:rPr>
            <w:bCs/>
            <w:color w:val="000000" w:themeColor="text1"/>
            <w:lang w:val="vi-VN"/>
          </w:rPr>
          <w:delText>Tổ chuyên gia tư vấn</w:delText>
        </w:r>
        <w:r w:rsidRPr="00EA4359" w:rsidDel="005002E5">
          <w:rPr>
            <w:bCs/>
            <w:color w:val="000000" w:themeColor="text1"/>
            <w:lang w:val="vi-VN"/>
          </w:rPr>
          <w:delText xml:space="preserve"> </w:delText>
        </w:r>
      </w:del>
      <w:ins w:id="98" w:author="NGUYEN VU HAI NAM 20193233" w:date="2026-06-30T18:06:00Z" w16du:dateUtc="2026-06-30T11:06:00Z">
        <w:r w:rsidR="005002E5">
          <w:rPr>
            <w:bCs/>
            <w:color w:val="000000" w:themeColor="text1"/>
            <w:lang w:val="vi-VN"/>
          </w:rPr>
          <w:t>Tổ chuyên gia liên Bộ</w:t>
        </w:r>
      </w:ins>
      <w:ins w:id="99" w:author="NGUYEN VU HAI NAM 20193233" w:date="2026-06-30T16:09:00Z" w16du:dateUtc="2026-06-30T09:09:00Z">
        <w:r w:rsidR="005C4C29" w:rsidRPr="005C4C29">
          <w:rPr>
            <w:bCs/>
            <w:color w:val="000000" w:themeColor="text1"/>
            <w:lang w:val="vi-VN"/>
            <w:rPrChange w:id="100" w:author="NGUYEN VU HAI NAM 20193233" w:date="2026-06-30T16:09:00Z" w16du:dateUtc="2026-06-30T09:09:00Z">
              <w:rPr>
                <w:bCs/>
                <w:color w:val="000000" w:themeColor="text1"/>
              </w:rPr>
            </w:rPrChange>
          </w:rPr>
          <w:t xml:space="preserve"> </w:t>
        </w:r>
      </w:ins>
      <w:r w:rsidRPr="00EA4359">
        <w:rPr>
          <w:bCs/>
          <w:color w:val="000000" w:themeColor="text1"/>
          <w:lang w:val="vi-VN"/>
        </w:rPr>
        <w:t>thực hiện theo quy định tại khoản 7 Điều 1</w:t>
      </w:r>
      <w:r w:rsidR="00557CA4" w:rsidRPr="00EA4359">
        <w:rPr>
          <w:bCs/>
          <w:color w:val="000000" w:themeColor="text1"/>
          <w:lang w:val="vi-VN"/>
        </w:rPr>
        <w:t>5</w:t>
      </w:r>
      <w:r w:rsidRPr="00EA4359">
        <w:rPr>
          <w:bCs/>
          <w:color w:val="000000" w:themeColor="text1"/>
          <w:lang w:val="vi-VN"/>
        </w:rPr>
        <w:t xml:space="preserve"> Thông tư này.</w:t>
      </w:r>
    </w:p>
    <w:p w14:paraId="6171F2EB" w14:textId="021CE25E" w:rsidR="001473D8" w:rsidRPr="00EA4359" w:rsidRDefault="00EB3802" w:rsidP="00EA4359">
      <w:pPr>
        <w:pStyle w:val="ListParagraph"/>
        <w:widowControl w:val="0"/>
        <w:tabs>
          <w:tab w:val="left" w:pos="993"/>
        </w:tabs>
        <w:spacing w:before="100"/>
        <w:ind w:left="0" w:firstLine="567"/>
        <w:contextualSpacing w:val="0"/>
        <w:jc w:val="both"/>
        <w:rPr>
          <w:bCs/>
          <w:color w:val="000000" w:themeColor="text1"/>
          <w:lang w:val="vi-VN"/>
        </w:rPr>
      </w:pPr>
      <w:r w:rsidRPr="00EA4359">
        <w:rPr>
          <w:bCs/>
          <w:color w:val="000000" w:themeColor="text1"/>
          <w:lang w:val="vi-VN"/>
        </w:rPr>
        <w:t>8</w:t>
      </w:r>
      <w:r w:rsidR="001473D8" w:rsidRPr="00EA4359">
        <w:rPr>
          <w:bCs/>
          <w:color w:val="000000" w:themeColor="text1"/>
          <w:lang w:val="vi-VN"/>
        </w:rPr>
        <w:t xml:space="preserve">. Trong thời hạn không quá 10 ngày, Bộ Khoa học và Công nghệ phê duyệt </w:t>
      </w:r>
      <w:r w:rsidR="00754FC7" w:rsidRPr="00EA4359">
        <w:rPr>
          <w:bCs/>
          <w:color w:val="000000" w:themeColor="text1"/>
          <w:lang w:val="vi-VN"/>
        </w:rPr>
        <w:t>nhiệm vụ phát triển công nghệ chiến lược</w:t>
      </w:r>
      <w:r w:rsidR="001473D8" w:rsidRPr="00EA4359">
        <w:rPr>
          <w:bCs/>
          <w:color w:val="000000" w:themeColor="text1"/>
          <w:lang w:val="vi-VN"/>
        </w:rPr>
        <w:t xml:space="preserve"> đặt hàng trong trường hợp đủ điều kiện và thông báo kết quả rà soát, lựa chọn </w:t>
      </w:r>
      <w:r w:rsidR="00754FC7" w:rsidRPr="00EA4359">
        <w:rPr>
          <w:bCs/>
          <w:color w:val="000000" w:themeColor="text1"/>
          <w:lang w:val="vi-VN"/>
        </w:rPr>
        <w:t>nhiệm vụ phát triển công nghệ chiến lược</w:t>
      </w:r>
      <w:r w:rsidR="001473D8" w:rsidRPr="00EA4359">
        <w:rPr>
          <w:bCs/>
          <w:color w:val="000000" w:themeColor="text1"/>
          <w:lang w:val="vi-VN"/>
        </w:rPr>
        <w:t xml:space="preserve"> đặt hàng cho bộ, ngành, địa phương.</w:t>
      </w:r>
      <w:r w:rsidR="00C32D9B" w:rsidRPr="00EA4359">
        <w:rPr>
          <w:bCs/>
          <w:color w:val="000000" w:themeColor="text1"/>
          <w:lang w:val="vi-VN"/>
        </w:rPr>
        <w:t xml:space="preserve"> Trường hợp </w:t>
      </w:r>
      <w:r w:rsidR="00754FC7" w:rsidRPr="00EA4359">
        <w:rPr>
          <w:bCs/>
          <w:color w:val="000000" w:themeColor="text1"/>
          <w:lang w:val="vi-VN"/>
        </w:rPr>
        <w:t>nhiệm vụ phát triển công nghệ chiến lược</w:t>
      </w:r>
      <w:r w:rsidR="00C32D9B" w:rsidRPr="00EA4359">
        <w:rPr>
          <w:bCs/>
          <w:color w:val="000000" w:themeColor="text1"/>
          <w:lang w:val="vi-VN"/>
        </w:rPr>
        <w:t xml:space="preserve"> đặt hàng </w:t>
      </w:r>
      <w:del w:id="101" w:author="Anh Tu Hoang" w:date="2026-06-30T15:46:00Z" w16du:dateUtc="2026-06-30T08:46:00Z">
        <w:r w:rsidR="00C32D9B" w:rsidRPr="00EA4359" w:rsidDel="0001094E">
          <w:rPr>
            <w:bCs/>
            <w:color w:val="000000" w:themeColor="text1"/>
            <w:lang w:val="vi-VN"/>
          </w:rPr>
          <w:delText xml:space="preserve">không </w:delText>
        </w:r>
      </w:del>
      <w:ins w:id="102" w:author="Anh Tu Hoang" w:date="2026-06-30T15:46:00Z" w16du:dateUtc="2026-06-30T08:46:00Z">
        <w:r w:rsidR="0001094E" w:rsidRPr="005C4C29">
          <w:rPr>
            <w:bCs/>
            <w:color w:val="000000" w:themeColor="text1"/>
            <w:lang w:val="vi-VN"/>
            <w:rPrChange w:id="103" w:author="NGUYEN VU HAI NAM 20193233" w:date="2026-06-30T16:06:00Z" w16du:dateUtc="2026-06-30T09:06:00Z">
              <w:rPr>
                <w:bCs/>
                <w:color w:val="000000" w:themeColor="text1"/>
              </w:rPr>
            </w:rPrChange>
          </w:rPr>
          <w:t>chưa</w:t>
        </w:r>
        <w:r w:rsidR="005F038C" w:rsidRPr="005C4C29">
          <w:rPr>
            <w:bCs/>
            <w:color w:val="000000" w:themeColor="text1"/>
            <w:lang w:val="vi-VN"/>
            <w:rPrChange w:id="104" w:author="NGUYEN VU HAI NAM 20193233" w:date="2026-06-30T16:06:00Z" w16du:dateUtc="2026-06-30T09:06:00Z">
              <w:rPr>
                <w:bCs/>
                <w:color w:val="000000" w:themeColor="text1"/>
              </w:rPr>
            </w:rPrChange>
          </w:rPr>
          <w:t xml:space="preserve"> </w:t>
        </w:r>
      </w:ins>
      <w:r w:rsidR="00C32D9B" w:rsidRPr="00EA4359">
        <w:rPr>
          <w:bCs/>
          <w:color w:val="000000" w:themeColor="text1"/>
          <w:lang w:val="vi-VN"/>
        </w:rPr>
        <w:t xml:space="preserve">đủ điều kiện, bộ, ngành, địa phương hoàn thiện hồ sơ </w:t>
      </w:r>
      <w:r w:rsidR="00754FC7" w:rsidRPr="00EA4359">
        <w:rPr>
          <w:bCs/>
          <w:color w:val="000000" w:themeColor="text1"/>
          <w:lang w:val="vi-VN"/>
        </w:rPr>
        <w:t>nhiệm vụ phát triển công nghệ chiến lược</w:t>
      </w:r>
      <w:r w:rsidR="00C32D9B" w:rsidRPr="00EA4359">
        <w:rPr>
          <w:bCs/>
          <w:color w:val="000000" w:themeColor="text1"/>
          <w:lang w:val="vi-VN"/>
        </w:rPr>
        <w:t xml:space="preserve"> đặt hàng (nếu thấy cần thiết) và gửi Bộ Khoa học và Công nghệ </w:t>
      </w:r>
      <w:r w:rsidR="002B06C2" w:rsidRPr="00EA4359">
        <w:rPr>
          <w:bCs/>
          <w:color w:val="000000" w:themeColor="text1"/>
          <w:lang w:val="vi-VN"/>
        </w:rPr>
        <w:t xml:space="preserve">tổ chức </w:t>
      </w:r>
      <w:r w:rsidR="00C32D9B" w:rsidRPr="00EA4359">
        <w:rPr>
          <w:bCs/>
          <w:color w:val="000000" w:themeColor="text1"/>
          <w:lang w:val="vi-VN"/>
        </w:rPr>
        <w:t>rà soát, lựa chọn đặt hàng</w:t>
      </w:r>
      <w:r w:rsidR="00780431" w:rsidRPr="00EA4359">
        <w:rPr>
          <w:bCs/>
          <w:color w:val="000000" w:themeColor="text1"/>
          <w:lang w:val="vi-VN"/>
        </w:rPr>
        <w:t xml:space="preserve"> lại. Việc rà soát, lựa chọn đặt hàng lại</w:t>
      </w:r>
      <w:r w:rsidR="00C32D9B" w:rsidRPr="00EA4359">
        <w:rPr>
          <w:bCs/>
          <w:color w:val="000000" w:themeColor="text1"/>
          <w:lang w:val="vi-VN"/>
        </w:rPr>
        <w:t xml:space="preserve"> theo quy định tại Điều này.</w:t>
      </w:r>
      <w:r w:rsidR="00780431" w:rsidRPr="00EA4359">
        <w:rPr>
          <w:bCs/>
          <w:color w:val="000000" w:themeColor="text1"/>
          <w:lang w:val="vi-VN"/>
        </w:rPr>
        <w:t xml:space="preserve"> Mỗi </w:t>
      </w:r>
      <w:r w:rsidR="00754FC7" w:rsidRPr="00EA4359">
        <w:rPr>
          <w:bCs/>
          <w:color w:val="000000" w:themeColor="text1"/>
          <w:lang w:val="vi-VN"/>
        </w:rPr>
        <w:t>nhiệm vụ phát triển công nghệ chiến lược</w:t>
      </w:r>
      <w:r w:rsidR="00780431" w:rsidRPr="00EA4359">
        <w:rPr>
          <w:bCs/>
          <w:color w:val="000000" w:themeColor="text1"/>
          <w:lang w:val="vi-VN"/>
        </w:rPr>
        <w:t xml:space="preserve"> tổ chức rà soát, lựa chọn đặt hàng lại không quá hai lần.</w:t>
      </w:r>
    </w:p>
    <w:p w14:paraId="2A2BC3FF" w14:textId="7F1069B2" w:rsidR="00FA3A08" w:rsidRPr="00EA4359" w:rsidRDefault="00597591" w:rsidP="00EA4359">
      <w:pPr>
        <w:pStyle w:val="ListParagraph"/>
        <w:widowControl w:val="0"/>
        <w:tabs>
          <w:tab w:val="left" w:pos="993"/>
        </w:tabs>
        <w:spacing w:before="100"/>
        <w:ind w:left="0" w:firstLine="567"/>
        <w:contextualSpacing w:val="0"/>
        <w:jc w:val="both"/>
        <w:rPr>
          <w:bCs/>
          <w:color w:val="000000" w:themeColor="text1"/>
          <w:lang w:val="vi-VN"/>
        </w:rPr>
      </w:pPr>
      <w:r w:rsidRPr="00EA4359">
        <w:rPr>
          <w:bCs/>
          <w:color w:val="000000" w:themeColor="text1"/>
          <w:lang w:val="vi-VN"/>
        </w:rPr>
        <w:t>9</w:t>
      </w:r>
      <w:r w:rsidR="00FA3A08" w:rsidRPr="00EA4359">
        <w:rPr>
          <w:bCs/>
          <w:color w:val="000000" w:themeColor="text1"/>
          <w:lang w:val="vi-VN"/>
        </w:rPr>
        <w:t xml:space="preserve">. Trong thời hạn không quá 05 ngày kể từ ngày phê duyệt, </w:t>
      </w:r>
      <w:r w:rsidR="00352AE9" w:rsidRPr="00EA4359">
        <w:rPr>
          <w:bCs/>
          <w:color w:val="000000" w:themeColor="text1"/>
          <w:lang w:val="vi-VN"/>
        </w:rPr>
        <w:t>Bộ Khoa học và Công nghệ</w:t>
      </w:r>
      <w:r w:rsidR="00FA3A08" w:rsidRPr="00EA4359">
        <w:rPr>
          <w:bCs/>
          <w:color w:val="000000" w:themeColor="text1"/>
          <w:lang w:val="vi-VN"/>
        </w:rPr>
        <w:t xml:space="preserve"> công bố công khai </w:t>
      </w:r>
      <w:r w:rsidR="00754FC7" w:rsidRPr="00EA4359">
        <w:rPr>
          <w:bCs/>
          <w:color w:val="000000" w:themeColor="text1"/>
          <w:lang w:val="vi-VN"/>
        </w:rPr>
        <w:t>nhiệm vụ phát triển công nghệ chiến lược</w:t>
      </w:r>
      <w:r w:rsidR="00FA3A08" w:rsidRPr="00EA4359">
        <w:rPr>
          <w:bCs/>
          <w:color w:val="000000" w:themeColor="text1"/>
          <w:lang w:val="vi-VN"/>
        </w:rPr>
        <w:t xml:space="preserve"> đặt hàng </w:t>
      </w:r>
      <w:ins w:id="105" w:author="Anh Tu Hoang" w:date="2026-06-30T15:46:00Z" w16du:dateUtc="2026-06-30T08:46:00Z">
        <w:r w:rsidR="00DF7CE8" w:rsidRPr="005C4C29">
          <w:rPr>
            <w:bCs/>
            <w:color w:val="000000" w:themeColor="text1"/>
            <w:lang w:val="vi-VN"/>
            <w:rPrChange w:id="106" w:author="NGUYEN VU HAI NAM 20193233" w:date="2026-06-30T16:06:00Z" w16du:dateUtc="2026-06-30T09:06:00Z">
              <w:rPr>
                <w:bCs/>
                <w:color w:val="000000" w:themeColor="text1"/>
              </w:rPr>
            </w:rPrChange>
          </w:rPr>
          <w:t xml:space="preserve">thuộc Chương trình quốc gia đặc biệt về công nghệ chiến lược </w:t>
        </w:r>
      </w:ins>
      <w:r w:rsidR="00FA3A08" w:rsidRPr="00EA4359">
        <w:rPr>
          <w:bCs/>
          <w:color w:val="000000" w:themeColor="text1"/>
          <w:lang w:val="vi-VN"/>
        </w:rPr>
        <w:t xml:space="preserve">để tuyển chọn hoặc </w:t>
      </w:r>
      <w:r w:rsidR="00FA3A08" w:rsidRPr="00EA4359">
        <w:rPr>
          <w:bCs/>
          <w:color w:val="000000" w:themeColor="text1"/>
          <w:lang w:val="vi-VN"/>
        </w:rPr>
        <w:lastRenderedPageBreak/>
        <w:t xml:space="preserve">giao trực tiếp cho doanh nghiệp, tổ chức, cá nhân có đủ năng lực triển khai thực hiện. </w:t>
      </w:r>
    </w:p>
    <w:p w14:paraId="0F10D726" w14:textId="31DB6363" w:rsidR="00612431" w:rsidRPr="00EA4359" w:rsidRDefault="00612431" w:rsidP="00EA4359">
      <w:pPr>
        <w:widowControl w:val="0"/>
        <w:spacing w:before="100"/>
        <w:ind w:firstLine="567"/>
        <w:jc w:val="both"/>
        <w:rPr>
          <w:b/>
          <w:bCs/>
          <w:color w:val="000000" w:themeColor="text1"/>
          <w:lang w:val="vi-VN"/>
        </w:rPr>
      </w:pPr>
      <w:r w:rsidRPr="00EA4359">
        <w:rPr>
          <w:b/>
          <w:color w:val="000000" w:themeColor="text1"/>
          <w:lang w:val="vi-VN"/>
        </w:rPr>
        <w:t xml:space="preserve">Điều </w:t>
      </w:r>
      <w:r w:rsidR="00DC3B78" w:rsidRPr="00EA4359">
        <w:rPr>
          <w:b/>
          <w:color w:val="000000" w:themeColor="text1"/>
          <w:lang w:val="vi-VN"/>
        </w:rPr>
        <w:t>1</w:t>
      </w:r>
      <w:r w:rsidR="00557CA4" w:rsidRPr="00EA4359">
        <w:rPr>
          <w:b/>
          <w:color w:val="000000" w:themeColor="text1"/>
          <w:lang w:val="vi-VN"/>
        </w:rPr>
        <w:t>7</w:t>
      </w:r>
      <w:r w:rsidRPr="00EA4359">
        <w:rPr>
          <w:b/>
          <w:color w:val="000000" w:themeColor="text1"/>
          <w:lang w:val="vi-VN"/>
        </w:rPr>
        <w:t>.</w:t>
      </w:r>
      <w:r w:rsidRPr="00EA4359">
        <w:rPr>
          <w:bCs/>
          <w:color w:val="000000" w:themeColor="text1"/>
          <w:lang w:val="vi-VN"/>
        </w:rPr>
        <w:t xml:space="preserve"> </w:t>
      </w:r>
      <w:r w:rsidRPr="00EA4359">
        <w:rPr>
          <w:b/>
          <w:bCs/>
          <w:color w:val="000000" w:themeColor="text1"/>
          <w:lang w:val="vi-VN"/>
        </w:rPr>
        <w:t xml:space="preserve">Tổ chức xây dựng, </w:t>
      </w:r>
      <w:r w:rsidR="00921986" w:rsidRPr="00EA4359">
        <w:rPr>
          <w:b/>
          <w:bCs/>
          <w:color w:val="000000" w:themeColor="text1"/>
          <w:lang w:val="vi-VN"/>
        </w:rPr>
        <w:t>thẩm định</w:t>
      </w:r>
      <w:r w:rsidRPr="00EA4359">
        <w:rPr>
          <w:b/>
          <w:bCs/>
          <w:color w:val="000000" w:themeColor="text1"/>
          <w:lang w:val="vi-VN"/>
        </w:rPr>
        <w:t xml:space="preserve"> và </w:t>
      </w:r>
      <w:r w:rsidR="00921986" w:rsidRPr="00EA4359">
        <w:rPr>
          <w:b/>
          <w:bCs/>
          <w:color w:val="000000" w:themeColor="text1"/>
          <w:lang w:val="vi-VN"/>
        </w:rPr>
        <w:t>phê duyệt</w:t>
      </w:r>
      <w:r w:rsidRPr="00EA4359">
        <w:rPr>
          <w:b/>
          <w:bCs/>
          <w:color w:val="000000" w:themeColor="text1"/>
          <w:lang w:val="vi-VN"/>
        </w:rPr>
        <w:t xml:space="preserve"> </w:t>
      </w:r>
      <w:r w:rsidR="00754FC7" w:rsidRPr="00EA4359">
        <w:rPr>
          <w:b/>
          <w:bCs/>
          <w:color w:val="000000" w:themeColor="text1"/>
          <w:lang w:val="vi-VN"/>
        </w:rPr>
        <w:t>nhiệm vụ phát triển công nghệ chiến lược</w:t>
      </w:r>
      <w:r w:rsidRPr="00EA4359">
        <w:rPr>
          <w:b/>
          <w:bCs/>
          <w:color w:val="000000" w:themeColor="text1"/>
          <w:lang w:val="vi-VN"/>
        </w:rPr>
        <w:t xml:space="preserve"> liên quan đến bí mật nhà nước</w:t>
      </w:r>
    </w:p>
    <w:p w14:paraId="141A8348" w14:textId="075BA33D" w:rsidR="00612431" w:rsidRPr="00EA4359" w:rsidRDefault="00612431" w:rsidP="00EA4359">
      <w:pPr>
        <w:pStyle w:val="ListParagraph"/>
        <w:widowControl w:val="0"/>
        <w:numPr>
          <w:ilvl w:val="0"/>
          <w:numId w:val="3"/>
        </w:numPr>
        <w:tabs>
          <w:tab w:val="left" w:pos="709"/>
          <w:tab w:val="left" w:pos="851"/>
          <w:tab w:val="left" w:pos="993"/>
        </w:tabs>
        <w:spacing w:before="100"/>
        <w:ind w:left="0" w:firstLine="567"/>
        <w:contextualSpacing w:val="0"/>
        <w:jc w:val="both"/>
        <w:rPr>
          <w:color w:val="000000" w:themeColor="text1"/>
          <w:lang w:val="vi-VN"/>
        </w:rPr>
      </w:pPr>
      <w:r w:rsidRPr="00EA4359">
        <w:rPr>
          <w:color w:val="000000" w:themeColor="text1"/>
          <w:lang w:val="vi-VN"/>
        </w:rPr>
        <w:t xml:space="preserve">Quy định trình tự, thủ tục xây dựng, </w:t>
      </w:r>
      <w:r w:rsidR="00921986" w:rsidRPr="00EA4359">
        <w:rPr>
          <w:color w:val="000000" w:themeColor="text1"/>
          <w:lang w:val="vi-VN"/>
        </w:rPr>
        <w:t>thẩm định</w:t>
      </w:r>
      <w:r w:rsidRPr="00EA4359">
        <w:rPr>
          <w:color w:val="000000" w:themeColor="text1"/>
          <w:lang w:val="vi-VN"/>
        </w:rPr>
        <w:t xml:space="preserve"> và </w:t>
      </w:r>
      <w:r w:rsidR="00921986" w:rsidRPr="00EA4359">
        <w:rPr>
          <w:color w:val="000000" w:themeColor="text1"/>
          <w:lang w:val="vi-VN"/>
        </w:rPr>
        <w:t>phê duyệt</w:t>
      </w:r>
      <w:r w:rsidRPr="00EA4359">
        <w:rPr>
          <w:color w:val="000000" w:themeColor="text1"/>
          <w:lang w:val="vi-VN"/>
        </w:rPr>
        <w:t xml:space="preserve"> </w:t>
      </w:r>
      <w:r w:rsidR="00754FC7" w:rsidRPr="00EA4359">
        <w:rPr>
          <w:color w:val="000000" w:themeColor="text1"/>
          <w:lang w:val="vi-VN"/>
        </w:rPr>
        <w:t>nhiệm vụ phát triển công nghệ chiến lược</w:t>
      </w:r>
      <w:r w:rsidRPr="00EA4359">
        <w:rPr>
          <w:color w:val="000000" w:themeColor="text1"/>
          <w:lang w:val="vi-VN"/>
        </w:rPr>
        <w:t xml:space="preserve"> </w:t>
      </w:r>
      <w:r w:rsidR="00FF4668" w:rsidRPr="00EA4359">
        <w:rPr>
          <w:color w:val="000000" w:themeColor="text1"/>
          <w:lang w:val="vi-VN"/>
        </w:rPr>
        <w:t xml:space="preserve">đặt hàng </w:t>
      </w:r>
      <w:r w:rsidRPr="00EA4359">
        <w:rPr>
          <w:color w:val="000000" w:themeColor="text1"/>
          <w:lang w:val="vi-VN"/>
        </w:rPr>
        <w:t>liên quan đến bí mật nhà nước theo hướng dẫn tại Điều 4, 5, 6, 7, 8, 9, 10, 11, 12</w:t>
      </w:r>
      <w:r w:rsidR="00557CA4" w:rsidRPr="00EA4359">
        <w:rPr>
          <w:color w:val="000000" w:themeColor="text1"/>
          <w:lang w:val="vi-VN"/>
        </w:rPr>
        <w:t>,</w:t>
      </w:r>
      <w:r w:rsidR="00773AC3" w:rsidRPr="00EA4359">
        <w:rPr>
          <w:color w:val="000000" w:themeColor="text1"/>
          <w:lang w:val="vi-VN"/>
        </w:rPr>
        <w:t xml:space="preserve"> 13</w:t>
      </w:r>
      <w:r w:rsidR="00557CA4" w:rsidRPr="00EA4359">
        <w:rPr>
          <w:color w:val="000000" w:themeColor="text1"/>
          <w:lang w:val="vi-VN"/>
        </w:rPr>
        <w:t>, 14, 15, 16</w:t>
      </w:r>
      <w:r w:rsidRPr="00EA4359">
        <w:rPr>
          <w:color w:val="000000" w:themeColor="text1"/>
          <w:lang w:val="vi-VN"/>
        </w:rPr>
        <w:t xml:space="preserve"> Thông tư này.</w:t>
      </w:r>
    </w:p>
    <w:p w14:paraId="55345232" w14:textId="3E22740A" w:rsidR="00822513" w:rsidRPr="00EA4359" w:rsidRDefault="00612431" w:rsidP="00EA4359">
      <w:pPr>
        <w:pStyle w:val="ListParagraph"/>
        <w:widowControl w:val="0"/>
        <w:numPr>
          <w:ilvl w:val="0"/>
          <w:numId w:val="3"/>
        </w:numPr>
        <w:tabs>
          <w:tab w:val="left" w:pos="709"/>
          <w:tab w:val="left" w:pos="851"/>
          <w:tab w:val="left" w:pos="993"/>
        </w:tabs>
        <w:spacing w:before="100"/>
        <w:ind w:left="0" w:firstLine="567"/>
        <w:contextualSpacing w:val="0"/>
        <w:jc w:val="both"/>
        <w:rPr>
          <w:color w:val="000000" w:themeColor="text1"/>
          <w:lang w:val="vi-VN"/>
        </w:rPr>
      </w:pPr>
      <w:r w:rsidRPr="00EA4359">
        <w:rPr>
          <w:color w:val="000000" w:themeColor="text1"/>
          <w:lang w:val="vi-VN"/>
        </w:rPr>
        <w:t xml:space="preserve">Tổ chức xây dựng, </w:t>
      </w:r>
      <w:r w:rsidR="0063262F" w:rsidRPr="00EA4359">
        <w:rPr>
          <w:color w:val="000000" w:themeColor="text1"/>
          <w:lang w:val="vi-VN"/>
        </w:rPr>
        <w:t>thẩm định</w:t>
      </w:r>
      <w:r w:rsidRPr="00EA4359">
        <w:rPr>
          <w:color w:val="000000" w:themeColor="text1"/>
          <w:lang w:val="vi-VN"/>
        </w:rPr>
        <w:t xml:space="preserve"> và </w:t>
      </w:r>
      <w:r w:rsidR="0063262F" w:rsidRPr="00EA4359">
        <w:rPr>
          <w:color w:val="000000" w:themeColor="text1"/>
          <w:lang w:val="vi-VN"/>
        </w:rPr>
        <w:t>phê duyệt</w:t>
      </w:r>
      <w:r w:rsidRPr="00EA4359">
        <w:rPr>
          <w:color w:val="000000" w:themeColor="text1"/>
          <w:lang w:val="vi-VN"/>
        </w:rPr>
        <w:t xml:space="preserve"> </w:t>
      </w:r>
      <w:r w:rsidR="00754FC7" w:rsidRPr="00EA4359">
        <w:rPr>
          <w:color w:val="000000" w:themeColor="text1"/>
          <w:lang w:val="vi-VN"/>
        </w:rPr>
        <w:t>nhiệm vụ phát triển công nghệ chiến lược</w:t>
      </w:r>
      <w:r w:rsidR="00FF4668" w:rsidRPr="00EA4359">
        <w:rPr>
          <w:color w:val="000000" w:themeColor="text1"/>
          <w:lang w:val="vi-VN"/>
        </w:rPr>
        <w:t xml:space="preserve"> đặt hàng</w:t>
      </w:r>
      <w:r w:rsidRPr="00EA4359">
        <w:rPr>
          <w:color w:val="000000" w:themeColor="text1"/>
          <w:lang w:val="vi-VN"/>
        </w:rPr>
        <w:t xml:space="preserve"> đảm bảo theo quy định về bảo vệ bí mật nhà nước.</w:t>
      </w:r>
    </w:p>
    <w:p w14:paraId="3E463294" w14:textId="21DF35A1" w:rsidR="00822513" w:rsidRPr="00EA4359" w:rsidRDefault="00822513" w:rsidP="00EA4359">
      <w:pPr>
        <w:tabs>
          <w:tab w:val="left" w:pos="993"/>
        </w:tabs>
        <w:spacing w:before="100"/>
        <w:jc w:val="center"/>
        <w:rPr>
          <w:b/>
          <w:bCs/>
          <w:color w:val="000000" w:themeColor="text1"/>
          <w:lang w:val="vi-VN"/>
        </w:rPr>
      </w:pPr>
      <w:r w:rsidRPr="00EA4359">
        <w:rPr>
          <w:b/>
          <w:bCs/>
          <w:color w:val="000000" w:themeColor="text1"/>
          <w:lang w:val="vi-VN"/>
        </w:rPr>
        <w:t>Chương I</w:t>
      </w:r>
      <w:r w:rsidR="007843A0" w:rsidRPr="00EA4359">
        <w:rPr>
          <w:b/>
          <w:bCs/>
          <w:color w:val="000000" w:themeColor="text1"/>
          <w:lang w:val="vi-VN"/>
        </w:rPr>
        <w:t>II</w:t>
      </w:r>
    </w:p>
    <w:p w14:paraId="05984B0D" w14:textId="53421C4F" w:rsidR="00094B9A" w:rsidRPr="00EA4359" w:rsidRDefault="00094B9A" w:rsidP="00EA4359">
      <w:pPr>
        <w:widowControl w:val="0"/>
        <w:tabs>
          <w:tab w:val="left" w:pos="709"/>
          <w:tab w:val="left" w:pos="851"/>
          <w:tab w:val="left" w:pos="993"/>
        </w:tabs>
        <w:spacing w:before="100"/>
        <w:jc w:val="center"/>
        <w:rPr>
          <w:b/>
          <w:bCs/>
          <w:color w:val="000000" w:themeColor="text1"/>
          <w:lang w:val="vi-VN"/>
        </w:rPr>
      </w:pPr>
      <w:r w:rsidRPr="00EA4359">
        <w:rPr>
          <w:b/>
          <w:bCs/>
          <w:color w:val="000000" w:themeColor="text1"/>
          <w:lang w:val="vi-VN"/>
        </w:rPr>
        <w:t>ĐIỀU KHOẢN THI HÀNH</w:t>
      </w:r>
    </w:p>
    <w:p w14:paraId="3961A99E" w14:textId="22A59539" w:rsidR="00F5134C" w:rsidRPr="00EA4359" w:rsidRDefault="00861F25" w:rsidP="00EA4359">
      <w:pPr>
        <w:widowControl w:val="0"/>
        <w:spacing w:before="100"/>
        <w:ind w:firstLine="567"/>
        <w:jc w:val="both"/>
        <w:rPr>
          <w:b/>
          <w:bCs/>
          <w:color w:val="000000" w:themeColor="text1"/>
        </w:rPr>
      </w:pPr>
      <w:r w:rsidRPr="00EA4359">
        <w:rPr>
          <w:b/>
          <w:bCs/>
          <w:color w:val="000000" w:themeColor="text1"/>
          <w:lang w:val="vi-VN"/>
        </w:rPr>
        <w:t>Điều 1</w:t>
      </w:r>
      <w:r w:rsidR="00557CA4" w:rsidRPr="00EA4359">
        <w:rPr>
          <w:b/>
          <w:bCs/>
          <w:color w:val="000000" w:themeColor="text1"/>
          <w:lang w:val="vi-VN"/>
        </w:rPr>
        <w:t>8</w:t>
      </w:r>
      <w:r w:rsidRPr="00EA4359">
        <w:rPr>
          <w:b/>
          <w:bCs/>
          <w:color w:val="000000" w:themeColor="text1"/>
          <w:lang w:val="vi-VN"/>
        </w:rPr>
        <w:t xml:space="preserve">. Hiệu lực </w:t>
      </w:r>
      <w:r w:rsidR="00557CA4" w:rsidRPr="00EA4359">
        <w:rPr>
          <w:b/>
          <w:bCs/>
          <w:color w:val="000000" w:themeColor="text1"/>
        </w:rPr>
        <w:t>thi hành</w:t>
      </w:r>
    </w:p>
    <w:bookmarkEnd w:id="71"/>
    <w:p w14:paraId="5FAD5B5E" w14:textId="77777777" w:rsidR="00BF417A" w:rsidRPr="00EA4359" w:rsidRDefault="002D5C4C" w:rsidP="00EA4359">
      <w:pPr>
        <w:pStyle w:val="ListParagraph"/>
        <w:widowControl w:val="0"/>
        <w:numPr>
          <w:ilvl w:val="0"/>
          <w:numId w:val="4"/>
        </w:numPr>
        <w:tabs>
          <w:tab w:val="left" w:pos="851"/>
        </w:tabs>
        <w:spacing w:before="100"/>
        <w:ind w:left="0" w:firstLine="567"/>
        <w:contextualSpacing w:val="0"/>
        <w:jc w:val="both"/>
        <w:rPr>
          <w:bCs/>
          <w:color w:val="000000" w:themeColor="text1"/>
          <w:lang w:val="vi-VN"/>
        </w:rPr>
      </w:pPr>
      <w:r w:rsidRPr="00EA4359">
        <w:rPr>
          <w:bCs/>
          <w:color w:val="000000" w:themeColor="text1"/>
          <w:lang w:val="vi-VN"/>
        </w:rPr>
        <w:t xml:space="preserve">Thông tư này có hiệu lực kể từ ngày ký ban </w:t>
      </w:r>
      <w:r w:rsidR="00BF417A" w:rsidRPr="00EA4359">
        <w:rPr>
          <w:bCs/>
          <w:color w:val="000000" w:themeColor="text1"/>
          <w:lang w:val="vi-VN"/>
        </w:rPr>
        <w:t>hành.</w:t>
      </w:r>
    </w:p>
    <w:p w14:paraId="1AFE2739" w14:textId="77777777" w:rsidR="00094B9A" w:rsidRPr="00EA4359" w:rsidRDefault="00094B9A" w:rsidP="00EA4359">
      <w:pPr>
        <w:pStyle w:val="ListParagraph"/>
        <w:widowControl w:val="0"/>
        <w:numPr>
          <w:ilvl w:val="0"/>
          <w:numId w:val="4"/>
        </w:numPr>
        <w:tabs>
          <w:tab w:val="left" w:pos="851"/>
        </w:tabs>
        <w:spacing w:before="100"/>
        <w:ind w:left="0" w:firstLine="567"/>
        <w:contextualSpacing w:val="0"/>
        <w:jc w:val="both"/>
        <w:rPr>
          <w:bCs/>
          <w:color w:val="000000" w:themeColor="text1"/>
          <w:lang w:val="vi-VN"/>
        </w:rPr>
      </w:pPr>
      <w:r w:rsidRPr="00EA4359">
        <w:rPr>
          <w:bCs/>
          <w:color w:val="000000" w:themeColor="text1"/>
          <w:lang w:val="vi-VN"/>
        </w:rPr>
        <w:t>Trong quá trình triển khai thực hiện, các văn bản quy phạm pháp luật được dẫn chiếu tại Thông tư này nếu được thay thế, sửa đổi, bổ sung thì áp dụng theo các văn bản mới ban hành.</w:t>
      </w:r>
    </w:p>
    <w:p w14:paraId="0A620AD4" w14:textId="2B785EFC" w:rsidR="00B936C6" w:rsidRPr="00EA4359" w:rsidRDefault="00094B9A" w:rsidP="00EA4359">
      <w:pPr>
        <w:widowControl w:val="0"/>
        <w:spacing w:before="100"/>
        <w:ind w:firstLine="567"/>
        <w:jc w:val="both"/>
        <w:rPr>
          <w:b/>
          <w:color w:val="000000" w:themeColor="text1"/>
          <w:lang w:val="vi-VN"/>
        </w:rPr>
      </w:pPr>
      <w:r w:rsidRPr="00EA4359">
        <w:rPr>
          <w:b/>
          <w:color w:val="000000" w:themeColor="text1"/>
          <w:lang w:val="vi-VN"/>
        </w:rPr>
        <w:t>Điều 1</w:t>
      </w:r>
      <w:r w:rsidR="00557CA4" w:rsidRPr="00EA4359">
        <w:rPr>
          <w:b/>
          <w:color w:val="000000" w:themeColor="text1"/>
          <w:lang w:val="vi-VN"/>
        </w:rPr>
        <w:t>9</w:t>
      </w:r>
      <w:r w:rsidRPr="00EA4359">
        <w:rPr>
          <w:b/>
          <w:color w:val="000000" w:themeColor="text1"/>
          <w:lang w:val="vi-VN"/>
        </w:rPr>
        <w:t>. Trách nhiệm thi hành</w:t>
      </w:r>
    </w:p>
    <w:p w14:paraId="6247FFA4" w14:textId="1987A8E7" w:rsidR="00C6002A" w:rsidRPr="00EA4359" w:rsidRDefault="00C6002A" w:rsidP="00EA4359">
      <w:pPr>
        <w:pStyle w:val="ListParagraph"/>
        <w:numPr>
          <w:ilvl w:val="0"/>
          <w:numId w:val="12"/>
        </w:numPr>
        <w:tabs>
          <w:tab w:val="left" w:pos="567"/>
          <w:tab w:val="left" w:pos="851"/>
        </w:tabs>
        <w:spacing w:before="100"/>
        <w:ind w:left="0" w:firstLine="567"/>
        <w:jc w:val="both"/>
        <w:rPr>
          <w:color w:val="000000" w:themeColor="text1"/>
          <w:lang w:val="vi-VN"/>
        </w:rPr>
      </w:pPr>
      <w:r w:rsidRPr="00EA4359">
        <w:rPr>
          <w:color w:val="000000" w:themeColor="text1"/>
          <w:lang w:val="vi-VN"/>
        </w:rPr>
        <w:t xml:space="preserve">Các bộ, ngành, địa phương, tổ chức, doanh nghiệp, cá nhân, Tổng công trình sư, chuyên gia trong nước và nước ngoài tham gia quá trình đề xuất, xây dựng, thẩm định, phê duyệt </w:t>
      </w:r>
      <w:r w:rsidR="00754FC7" w:rsidRPr="00EA4359">
        <w:rPr>
          <w:color w:val="000000" w:themeColor="text1"/>
          <w:lang w:val="vi-VN"/>
        </w:rPr>
        <w:t>nhiệm vụ phát triển công nghệ chiến lược</w:t>
      </w:r>
      <w:r w:rsidRPr="00EA4359">
        <w:rPr>
          <w:color w:val="000000" w:themeColor="text1"/>
          <w:lang w:val="vi-VN"/>
        </w:rPr>
        <w:t xml:space="preserve"> có trách nhiệm bảo mật thông tin, tài liệu, dữ liệu, bí quyết kỹ thuật và các nội dung công nghệ trong hồ sơ đề xuất nhiệm vụ; không được cung cấp, tiết lộ hoặc sử dụng các thông tin này vào mục đích khác khi chưa được doanh nghiệp, tổ chức, cá nhân đề xuất đồng ý hoặc cơ quan có thẩm quyền cho phép theo quy định của pháp luật.</w:t>
      </w:r>
    </w:p>
    <w:p w14:paraId="1B5A6152" w14:textId="5E4A55B8" w:rsidR="0071076C" w:rsidRPr="00EA4359" w:rsidRDefault="002D5C4C" w:rsidP="00EA4359">
      <w:pPr>
        <w:pStyle w:val="ListParagraph"/>
        <w:widowControl w:val="0"/>
        <w:numPr>
          <w:ilvl w:val="0"/>
          <w:numId w:val="12"/>
        </w:numPr>
        <w:tabs>
          <w:tab w:val="left" w:pos="851"/>
        </w:tabs>
        <w:spacing w:before="100"/>
        <w:ind w:left="0" w:firstLine="567"/>
        <w:contextualSpacing w:val="0"/>
        <w:jc w:val="both"/>
        <w:rPr>
          <w:bCs/>
          <w:color w:val="000000" w:themeColor="text1"/>
          <w:lang w:val="vi-VN"/>
        </w:rPr>
      </w:pPr>
      <w:r w:rsidRPr="00EA4359">
        <w:rPr>
          <w:bCs/>
          <w:color w:val="000000" w:themeColor="text1"/>
          <w:lang w:val="vi-VN"/>
        </w:rPr>
        <w:t xml:space="preserve">Trong quá trình thực hiện nếu phát sinh vướng mắc, đề nghị các </w:t>
      </w:r>
      <w:r w:rsidR="00C6002A" w:rsidRPr="00EA4359">
        <w:rPr>
          <w:bCs/>
          <w:color w:val="000000" w:themeColor="text1"/>
          <w:lang w:val="vi-VN"/>
        </w:rPr>
        <w:t>doanh nghiệp</w:t>
      </w:r>
      <w:r w:rsidRPr="00EA4359">
        <w:rPr>
          <w:bCs/>
          <w:color w:val="000000" w:themeColor="text1"/>
          <w:lang w:val="vi-VN"/>
        </w:rPr>
        <w:t>, tổ chức, cá nhân phản ánh kịp thời về Bộ Khoa học và Công nghệ để nghiên cứu, sửa đổi bổ sung.</w:t>
      </w:r>
    </w:p>
    <w:p w14:paraId="5BB15467" w14:textId="6BDEA4E5" w:rsidR="00094B9A" w:rsidRPr="00EA4359" w:rsidRDefault="00094B9A" w:rsidP="00EA4359">
      <w:pPr>
        <w:pStyle w:val="ListParagraph"/>
        <w:widowControl w:val="0"/>
        <w:numPr>
          <w:ilvl w:val="0"/>
          <w:numId w:val="12"/>
        </w:numPr>
        <w:tabs>
          <w:tab w:val="left" w:pos="851"/>
        </w:tabs>
        <w:spacing w:before="100"/>
        <w:ind w:left="0" w:firstLine="567"/>
        <w:contextualSpacing w:val="0"/>
        <w:jc w:val="both"/>
        <w:rPr>
          <w:bCs/>
          <w:color w:val="000000" w:themeColor="text1"/>
          <w:lang w:val="vi-VN"/>
        </w:rPr>
      </w:pPr>
      <w:r w:rsidRPr="00EA4359">
        <w:rPr>
          <w:bCs/>
          <w:color w:val="000000" w:themeColor="text1"/>
          <w:lang w:val="vi-VN"/>
        </w:rPr>
        <w:t xml:space="preserve">Bộ trưởng, Thủ trưởng cơ quan </w:t>
      </w:r>
      <w:r w:rsidR="00027E2A" w:rsidRPr="00EA4359">
        <w:rPr>
          <w:bCs/>
          <w:color w:val="000000" w:themeColor="text1"/>
          <w:lang w:val="vi-VN"/>
        </w:rPr>
        <w:t>trung ương</w:t>
      </w:r>
      <w:r w:rsidRPr="00EA4359">
        <w:rPr>
          <w:bCs/>
          <w:color w:val="000000" w:themeColor="text1"/>
          <w:lang w:val="vi-VN"/>
        </w:rPr>
        <w:t>, Chủ tịch Ủy ban nhân dân các tỉnh, thành phố trực thuộc Trung ương và</w:t>
      </w:r>
      <w:r w:rsidR="00C32D9B" w:rsidRPr="00EA4359">
        <w:rPr>
          <w:bCs/>
          <w:color w:val="000000" w:themeColor="text1"/>
          <w:lang w:val="vi-VN"/>
        </w:rPr>
        <w:t xml:space="preserve"> doanh nghiệp,</w:t>
      </w:r>
      <w:r w:rsidRPr="00EA4359">
        <w:rPr>
          <w:bCs/>
          <w:color w:val="000000" w:themeColor="text1"/>
          <w:lang w:val="vi-VN"/>
        </w:rPr>
        <w:t xml:space="preserve"> tổ chức, cá nhân liên quan có trách nhiệm thi hành Thông tư này./.</w:t>
      </w:r>
    </w:p>
    <w:p w14:paraId="168EECCE" w14:textId="77777777" w:rsidR="0071076C" w:rsidRPr="000A30DC" w:rsidRDefault="0071076C" w:rsidP="0071076C">
      <w:pPr>
        <w:tabs>
          <w:tab w:val="left" w:pos="567"/>
        </w:tabs>
        <w:spacing w:before="120" w:after="120"/>
        <w:ind w:firstLine="567"/>
        <w:rPr>
          <w:color w:val="000000" w:themeColor="text1"/>
          <w:sz w:val="2"/>
          <w:lang w:val="vi-VN"/>
        </w:rPr>
      </w:pPr>
    </w:p>
    <w:tbl>
      <w:tblPr>
        <w:tblW w:w="9214" w:type="dxa"/>
        <w:jc w:val="center"/>
        <w:tblCellMar>
          <w:left w:w="56" w:type="dxa"/>
          <w:right w:w="56" w:type="dxa"/>
        </w:tblCellMar>
        <w:tblLook w:val="0000" w:firstRow="0" w:lastRow="0" w:firstColumn="0" w:lastColumn="0" w:noHBand="0" w:noVBand="0"/>
      </w:tblPr>
      <w:tblGrid>
        <w:gridCol w:w="4962"/>
        <w:gridCol w:w="4252"/>
      </w:tblGrid>
      <w:tr w:rsidR="001275D1" w:rsidRPr="00672393" w14:paraId="2D53F73C" w14:textId="77777777" w:rsidTr="00A70DF3">
        <w:trPr>
          <w:trHeight w:val="1199"/>
          <w:jc w:val="center"/>
        </w:trPr>
        <w:tc>
          <w:tcPr>
            <w:tcW w:w="4962" w:type="dxa"/>
          </w:tcPr>
          <w:p w14:paraId="1AE40802" w14:textId="3D9D53BC" w:rsidR="001275D1" w:rsidRPr="000A30DC" w:rsidRDefault="005D136A" w:rsidP="00A70DF3">
            <w:pPr>
              <w:rPr>
                <w:color w:val="000000" w:themeColor="text1"/>
                <w:sz w:val="22"/>
                <w:szCs w:val="22"/>
                <w:lang w:val="nl-NL"/>
              </w:rPr>
            </w:pPr>
            <w:r w:rsidRPr="000A30DC">
              <w:rPr>
                <w:b/>
                <w:bCs/>
                <w:i/>
                <w:iCs/>
                <w:color w:val="000000" w:themeColor="text1"/>
                <w:sz w:val="22"/>
                <w:szCs w:val="26"/>
                <w:lang w:val="nl-NL"/>
              </w:rPr>
              <w:t>Nơi nhận:</w:t>
            </w:r>
            <w:r w:rsidRPr="000A30DC">
              <w:rPr>
                <w:b/>
                <w:bCs/>
                <w:i/>
                <w:iCs/>
                <w:color w:val="000000" w:themeColor="text1"/>
                <w:sz w:val="22"/>
                <w:szCs w:val="26"/>
                <w:lang w:val="nl-NL"/>
              </w:rPr>
              <w:br/>
            </w:r>
            <w:r w:rsidRPr="000A30DC">
              <w:rPr>
                <w:bCs/>
                <w:iCs/>
                <w:color w:val="000000" w:themeColor="text1"/>
                <w:sz w:val="22"/>
                <w:szCs w:val="26"/>
                <w:lang w:val="nl-NL"/>
              </w:rPr>
              <w:t>- Thủ tướng, các Phó Thủ tướng Chính phủ;</w:t>
            </w:r>
            <w:r w:rsidRPr="000A30DC">
              <w:rPr>
                <w:bCs/>
                <w:iCs/>
                <w:color w:val="000000" w:themeColor="text1"/>
                <w:sz w:val="22"/>
                <w:szCs w:val="26"/>
                <w:lang w:val="nl-NL"/>
              </w:rPr>
              <w:br/>
              <w:t xml:space="preserve">- Các bộ, cơ quan ngang bộ, </w:t>
            </w:r>
            <w:del w:id="107" w:author="NGUYEN VU HAI NAM 20193233" w:date="2026-06-30T18:05:00Z" w16du:dateUtc="2026-06-30T11:05:00Z">
              <w:r w:rsidRPr="000A30DC" w:rsidDel="005002E5">
                <w:rPr>
                  <w:bCs/>
                  <w:iCs/>
                  <w:color w:val="000000" w:themeColor="text1"/>
                  <w:sz w:val="22"/>
                  <w:szCs w:val="26"/>
                  <w:lang w:val="nl-NL"/>
                </w:rPr>
                <w:delText>cơ quan thuộc Chính phủ</w:delText>
              </w:r>
            </w:del>
            <w:r w:rsidRPr="000A30DC">
              <w:rPr>
                <w:bCs/>
                <w:iCs/>
                <w:color w:val="000000" w:themeColor="text1"/>
                <w:sz w:val="22"/>
                <w:szCs w:val="26"/>
                <w:lang w:val="nl-NL"/>
              </w:rPr>
              <w:t>;</w:t>
            </w:r>
            <w:r w:rsidRPr="000A30DC">
              <w:rPr>
                <w:bCs/>
                <w:iCs/>
                <w:color w:val="000000" w:themeColor="text1"/>
                <w:sz w:val="22"/>
                <w:szCs w:val="26"/>
                <w:lang w:val="nl-NL"/>
              </w:rPr>
              <w:br/>
              <w:t>- HĐND, UBND các tỉnh, thành phố trực thuộc trung ương;</w:t>
            </w:r>
            <w:r w:rsidRPr="000A30DC">
              <w:rPr>
                <w:bCs/>
                <w:iCs/>
                <w:color w:val="000000" w:themeColor="text1"/>
                <w:sz w:val="22"/>
                <w:szCs w:val="26"/>
                <w:lang w:val="nl-NL"/>
              </w:rPr>
              <w:br/>
              <w:t>- Văn phòng Trung ương và các Ban của Đảng;</w:t>
            </w:r>
            <w:r w:rsidRPr="000A30DC">
              <w:rPr>
                <w:bCs/>
                <w:iCs/>
                <w:color w:val="000000" w:themeColor="text1"/>
                <w:sz w:val="22"/>
                <w:szCs w:val="26"/>
                <w:lang w:val="nl-NL"/>
              </w:rPr>
              <w:br/>
              <w:t>- Văn phòng Tổng Bí thư;</w:t>
            </w:r>
            <w:r w:rsidRPr="000A30DC">
              <w:rPr>
                <w:bCs/>
                <w:iCs/>
                <w:color w:val="000000" w:themeColor="text1"/>
                <w:sz w:val="22"/>
                <w:szCs w:val="26"/>
                <w:lang w:val="nl-NL"/>
              </w:rPr>
              <w:br/>
              <w:t>- Văn phòng Chủ tịch nước;</w:t>
            </w:r>
            <w:r w:rsidRPr="000A30DC">
              <w:rPr>
                <w:bCs/>
                <w:iCs/>
                <w:color w:val="000000" w:themeColor="text1"/>
                <w:sz w:val="22"/>
                <w:szCs w:val="26"/>
                <w:lang w:val="nl-NL"/>
              </w:rPr>
              <w:br/>
              <w:t>- Hội đồng Dân tộc và các Ủy ban của Quốc hội;</w:t>
            </w:r>
            <w:r w:rsidRPr="000A30DC">
              <w:rPr>
                <w:bCs/>
                <w:iCs/>
                <w:color w:val="000000" w:themeColor="text1"/>
                <w:sz w:val="22"/>
                <w:szCs w:val="26"/>
                <w:lang w:val="nl-NL"/>
              </w:rPr>
              <w:br/>
              <w:t>- Văn phòng Quốc hội;</w:t>
            </w:r>
            <w:r w:rsidRPr="000A30DC">
              <w:rPr>
                <w:bCs/>
                <w:iCs/>
                <w:color w:val="000000" w:themeColor="text1"/>
                <w:sz w:val="22"/>
                <w:szCs w:val="26"/>
                <w:lang w:val="nl-NL"/>
              </w:rPr>
              <w:br/>
              <w:t>- Tòa án nhân dân tối cao;</w:t>
            </w:r>
            <w:r w:rsidRPr="000A30DC">
              <w:rPr>
                <w:bCs/>
                <w:iCs/>
                <w:color w:val="000000" w:themeColor="text1"/>
                <w:sz w:val="22"/>
                <w:szCs w:val="26"/>
                <w:lang w:val="nl-NL"/>
              </w:rPr>
              <w:br/>
              <w:t>- Viện kiểm sát nhân dân tối cao;</w:t>
            </w:r>
            <w:r w:rsidRPr="000A30DC">
              <w:rPr>
                <w:bCs/>
                <w:iCs/>
                <w:color w:val="000000" w:themeColor="text1"/>
                <w:sz w:val="22"/>
                <w:szCs w:val="26"/>
                <w:lang w:val="nl-NL"/>
              </w:rPr>
              <w:br/>
            </w:r>
            <w:r w:rsidRPr="000A30DC">
              <w:rPr>
                <w:bCs/>
                <w:iCs/>
                <w:color w:val="000000" w:themeColor="text1"/>
                <w:sz w:val="22"/>
                <w:szCs w:val="26"/>
                <w:lang w:val="nl-NL"/>
              </w:rPr>
              <w:lastRenderedPageBreak/>
              <w:t>- Kiểm toán nhà nước;</w:t>
            </w:r>
            <w:r w:rsidRPr="000A30DC">
              <w:rPr>
                <w:bCs/>
                <w:iCs/>
                <w:color w:val="000000" w:themeColor="text1"/>
                <w:sz w:val="22"/>
                <w:szCs w:val="26"/>
                <w:lang w:val="nl-NL"/>
              </w:rPr>
              <w:br/>
              <w:t>- Ủy ban Trung ương Mặt trận Tổ quốc Việt Nam;</w:t>
            </w:r>
            <w:r w:rsidRPr="000A30DC">
              <w:rPr>
                <w:bCs/>
                <w:iCs/>
                <w:color w:val="000000" w:themeColor="text1"/>
                <w:sz w:val="22"/>
                <w:szCs w:val="26"/>
                <w:lang w:val="nl-NL"/>
              </w:rPr>
              <w:br/>
              <w:t>- Cơ quan trung ương của các tổ chức chính trị - xã hội;</w:t>
            </w:r>
            <w:r w:rsidRPr="000A30DC">
              <w:rPr>
                <w:bCs/>
                <w:iCs/>
                <w:color w:val="000000" w:themeColor="text1"/>
                <w:sz w:val="22"/>
                <w:szCs w:val="26"/>
                <w:lang w:val="nl-NL"/>
              </w:rPr>
              <w:br/>
              <w:t>- VPCP: BTCN, các PCN, Trợ lý TTg, TGĐ Cổng TTĐT,</w:t>
            </w:r>
            <w:r w:rsidRPr="000A30DC">
              <w:rPr>
                <w:bCs/>
                <w:iCs/>
                <w:color w:val="000000" w:themeColor="text1"/>
                <w:sz w:val="22"/>
                <w:szCs w:val="26"/>
                <w:lang w:val="vi-VN"/>
              </w:rPr>
              <w:t xml:space="preserve"> </w:t>
            </w:r>
            <w:r w:rsidRPr="000A30DC">
              <w:rPr>
                <w:bCs/>
                <w:iCs/>
                <w:color w:val="000000" w:themeColor="text1"/>
                <w:sz w:val="22"/>
                <w:szCs w:val="26"/>
                <w:lang w:val="nl-NL"/>
              </w:rPr>
              <w:t>các Vụ, Cục, đơn vị trực thuộc, Công báo;</w:t>
            </w:r>
            <w:r w:rsidRPr="000A30DC">
              <w:rPr>
                <w:bCs/>
                <w:iCs/>
                <w:color w:val="000000" w:themeColor="text1"/>
                <w:sz w:val="22"/>
                <w:szCs w:val="26"/>
                <w:lang w:val="nl-NL"/>
              </w:rPr>
              <w:br/>
              <w:t>- Sở KH&amp;CN các tỉnh, thành phố trực thuộc trung ương;</w:t>
            </w:r>
            <w:r w:rsidRPr="000A30DC">
              <w:rPr>
                <w:bCs/>
                <w:iCs/>
                <w:color w:val="000000" w:themeColor="text1"/>
                <w:sz w:val="22"/>
                <w:szCs w:val="26"/>
                <w:lang w:val="nl-NL"/>
              </w:rPr>
              <w:br/>
              <w:t>- Bộ KH&amp;CN: Bộ trưởng và các Thứ trưởng, các cơ quan,</w:t>
            </w:r>
            <w:r w:rsidRPr="000A30DC">
              <w:rPr>
                <w:bCs/>
                <w:iCs/>
                <w:color w:val="000000" w:themeColor="text1"/>
                <w:sz w:val="22"/>
                <w:szCs w:val="26"/>
                <w:lang w:val="vi-VN"/>
              </w:rPr>
              <w:t xml:space="preserve"> </w:t>
            </w:r>
            <w:r w:rsidRPr="000A30DC">
              <w:rPr>
                <w:bCs/>
                <w:iCs/>
                <w:color w:val="000000" w:themeColor="text1"/>
                <w:sz w:val="22"/>
                <w:szCs w:val="26"/>
                <w:lang w:val="nl-NL"/>
              </w:rPr>
              <w:t>đơn vị thuộc Bộ, Cổng Thông tin điện tử Bộ;</w:t>
            </w:r>
            <w:r w:rsidRPr="000A30DC">
              <w:rPr>
                <w:bCs/>
                <w:iCs/>
                <w:color w:val="000000" w:themeColor="text1"/>
                <w:sz w:val="22"/>
                <w:szCs w:val="26"/>
                <w:lang w:val="nl-NL"/>
              </w:rPr>
              <w:br/>
              <w:t>- Lưu: VT, CN, PC.</w:t>
            </w:r>
          </w:p>
        </w:tc>
        <w:tc>
          <w:tcPr>
            <w:tcW w:w="4252" w:type="dxa"/>
          </w:tcPr>
          <w:p w14:paraId="3913E37C" w14:textId="0C8D1009" w:rsidR="001275D1" w:rsidRPr="000A30DC" w:rsidRDefault="001275D1" w:rsidP="00BC5EFB">
            <w:pPr>
              <w:keepNext/>
              <w:ind w:right="-1"/>
              <w:jc w:val="center"/>
              <w:outlineLvl w:val="1"/>
              <w:rPr>
                <w:b/>
                <w:color w:val="000000" w:themeColor="text1"/>
                <w:spacing w:val="-6"/>
                <w:lang w:val="nl-NL"/>
              </w:rPr>
            </w:pPr>
            <w:r w:rsidRPr="000A30DC">
              <w:rPr>
                <w:b/>
                <w:color w:val="000000" w:themeColor="text1"/>
                <w:spacing w:val="-6"/>
                <w:lang w:val="nl-NL"/>
              </w:rPr>
              <w:lastRenderedPageBreak/>
              <w:t>BỘ TRƯỞNG</w:t>
            </w:r>
          </w:p>
          <w:p w14:paraId="785C3296" w14:textId="77777777" w:rsidR="001275D1" w:rsidRPr="000A30DC" w:rsidRDefault="001275D1" w:rsidP="00BC5EFB">
            <w:pPr>
              <w:keepNext/>
              <w:ind w:right="-1"/>
              <w:jc w:val="center"/>
              <w:outlineLvl w:val="1"/>
              <w:rPr>
                <w:i/>
                <w:color w:val="000000" w:themeColor="text1"/>
                <w:spacing w:val="-6"/>
                <w:lang w:val="nl-NL"/>
              </w:rPr>
            </w:pPr>
          </w:p>
          <w:p w14:paraId="040DA7D8" w14:textId="77777777" w:rsidR="001275D1" w:rsidRPr="000A30DC" w:rsidRDefault="001275D1" w:rsidP="00BC5EFB">
            <w:pPr>
              <w:keepNext/>
              <w:ind w:right="-1"/>
              <w:jc w:val="center"/>
              <w:outlineLvl w:val="1"/>
              <w:rPr>
                <w:i/>
                <w:color w:val="000000" w:themeColor="text1"/>
                <w:spacing w:val="-6"/>
                <w:lang w:val="nl-NL"/>
              </w:rPr>
            </w:pPr>
          </w:p>
          <w:p w14:paraId="1AECCCFB" w14:textId="77777777" w:rsidR="001275D1" w:rsidRPr="000A30DC" w:rsidRDefault="001275D1" w:rsidP="00BC5EFB">
            <w:pPr>
              <w:keepNext/>
              <w:ind w:right="-1"/>
              <w:outlineLvl w:val="1"/>
              <w:rPr>
                <w:i/>
                <w:color w:val="000000" w:themeColor="text1"/>
                <w:spacing w:val="-6"/>
                <w:lang w:val="nl-NL"/>
              </w:rPr>
            </w:pPr>
          </w:p>
          <w:p w14:paraId="098085EA" w14:textId="77777777" w:rsidR="001275D1" w:rsidRPr="000A30DC" w:rsidRDefault="001275D1" w:rsidP="00BC5EFB">
            <w:pPr>
              <w:keepNext/>
              <w:ind w:right="-1"/>
              <w:outlineLvl w:val="1"/>
              <w:rPr>
                <w:i/>
                <w:color w:val="000000" w:themeColor="text1"/>
                <w:spacing w:val="-6"/>
                <w:lang w:val="nl-NL"/>
              </w:rPr>
            </w:pPr>
          </w:p>
          <w:p w14:paraId="229E157C" w14:textId="77777777" w:rsidR="001275D1" w:rsidRPr="000A30DC" w:rsidRDefault="001275D1" w:rsidP="00BC5EFB">
            <w:pPr>
              <w:keepNext/>
              <w:ind w:right="-1"/>
              <w:jc w:val="center"/>
              <w:outlineLvl w:val="1"/>
              <w:rPr>
                <w:i/>
                <w:color w:val="000000" w:themeColor="text1"/>
                <w:spacing w:val="-6"/>
                <w:lang w:val="nl-NL"/>
              </w:rPr>
            </w:pPr>
          </w:p>
          <w:p w14:paraId="25AB07B8" w14:textId="77777777" w:rsidR="001275D1" w:rsidRPr="000A30DC" w:rsidRDefault="001275D1" w:rsidP="00BC5EFB">
            <w:pPr>
              <w:keepNext/>
              <w:ind w:right="-1"/>
              <w:jc w:val="center"/>
              <w:outlineLvl w:val="1"/>
              <w:rPr>
                <w:b/>
                <w:color w:val="000000" w:themeColor="text1"/>
                <w:spacing w:val="-6"/>
                <w:lang w:val="nl-NL"/>
              </w:rPr>
            </w:pPr>
            <w:r w:rsidRPr="000A30DC">
              <w:rPr>
                <w:b/>
                <w:color w:val="000000" w:themeColor="text1"/>
                <w:spacing w:val="-6"/>
                <w:lang w:val="nl-NL"/>
              </w:rPr>
              <w:t>Vũ Hải Quân</w:t>
            </w:r>
          </w:p>
        </w:tc>
      </w:tr>
    </w:tbl>
    <w:p w14:paraId="74ACCAEE" w14:textId="07705397" w:rsidR="00F75D07" w:rsidRPr="000A30DC" w:rsidRDefault="00F75D07" w:rsidP="0034447D">
      <w:pPr>
        <w:spacing w:after="200" w:line="276" w:lineRule="auto"/>
        <w:rPr>
          <w:color w:val="000000" w:themeColor="text1"/>
          <w:lang w:val="nl-NL"/>
        </w:rPr>
      </w:pPr>
    </w:p>
    <w:sectPr w:rsidR="00F75D07" w:rsidRPr="000A30DC" w:rsidSect="00822513">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5898D" w14:textId="77777777" w:rsidR="00604040" w:rsidRDefault="00604040">
      <w:r>
        <w:separator/>
      </w:r>
    </w:p>
  </w:endnote>
  <w:endnote w:type="continuationSeparator" w:id="0">
    <w:p w14:paraId="6D0933CA" w14:textId="77777777" w:rsidR="00604040" w:rsidRDefault="00604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055A9" w14:textId="77777777" w:rsidR="00604040" w:rsidRDefault="00604040">
      <w:r>
        <w:separator/>
      </w:r>
    </w:p>
  </w:footnote>
  <w:footnote w:type="continuationSeparator" w:id="0">
    <w:p w14:paraId="42B51E5F" w14:textId="77777777" w:rsidR="00604040" w:rsidRDefault="00604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725057"/>
      <w:docPartObj>
        <w:docPartGallery w:val="Page Numbers (Top of Page)"/>
        <w:docPartUnique/>
      </w:docPartObj>
    </w:sdtPr>
    <w:sdtEndPr>
      <w:rPr>
        <w:noProof/>
      </w:rPr>
    </w:sdtEndPr>
    <w:sdtContent>
      <w:p w14:paraId="3069FAF9" w14:textId="77777777" w:rsidR="00D90C53" w:rsidRDefault="00D90C53" w:rsidP="00397DC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1DB"/>
    <w:multiLevelType w:val="hybridMultilevel"/>
    <w:tmpl w:val="6DBE90D0"/>
    <w:lvl w:ilvl="0" w:tplc="2140EC46">
      <w:start w:val="1"/>
      <w:numFmt w:val="lowerLetter"/>
      <w:lvlText w:val="%1)"/>
      <w:lvlJc w:val="left"/>
      <w:pPr>
        <w:ind w:left="786" w:hanging="360"/>
      </w:pPr>
      <w:rPr>
        <w:rFonts w:hint="default"/>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54DE8"/>
    <w:multiLevelType w:val="hybridMultilevel"/>
    <w:tmpl w:val="12EC3D2C"/>
    <w:lvl w:ilvl="0" w:tplc="22BABF5E">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19418BD"/>
    <w:multiLevelType w:val="hybridMultilevel"/>
    <w:tmpl w:val="3D70745C"/>
    <w:lvl w:ilvl="0" w:tplc="4F7232F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40E1839"/>
    <w:multiLevelType w:val="hybridMultilevel"/>
    <w:tmpl w:val="EE70F0C0"/>
    <w:lvl w:ilvl="0" w:tplc="8C7A9976">
      <w:start w:val="1"/>
      <w:numFmt w:val="decimal"/>
      <w:lvlText w:val="%1."/>
      <w:lvlJc w:val="left"/>
      <w:pPr>
        <w:ind w:left="1070" w:hanging="360"/>
      </w:pPr>
      <w:rPr>
        <w:rFonts w:hint="default"/>
        <w:b w:val="0"/>
        <w:bCs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15:restartNumberingAfterBreak="0">
    <w:nsid w:val="1DDC455F"/>
    <w:multiLevelType w:val="hybridMultilevel"/>
    <w:tmpl w:val="30EC58F2"/>
    <w:lvl w:ilvl="0" w:tplc="DFE63A4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BA0586"/>
    <w:multiLevelType w:val="hybridMultilevel"/>
    <w:tmpl w:val="73249616"/>
    <w:lvl w:ilvl="0" w:tplc="3E6C4946">
      <w:start w:val="1"/>
      <w:numFmt w:val="decimal"/>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6" w15:restartNumberingAfterBreak="0">
    <w:nsid w:val="31EB50EA"/>
    <w:multiLevelType w:val="hybridMultilevel"/>
    <w:tmpl w:val="769A5A12"/>
    <w:lvl w:ilvl="0" w:tplc="F9AE3EF4">
      <w:start w:val="1"/>
      <w:numFmt w:val="decimal"/>
      <w:lvlText w:val="%1."/>
      <w:lvlJc w:val="left"/>
      <w:pPr>
        <w:ind w:left="927" w:hanging="360"/>
      </w:pPr>
      <w:rPr>
        <w:rFonts w:hint="default"/>
        <w:b w:val="0"/>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20A65E0"/>
    <w:multiLevelType w:val="hybridMultilevel"/>
    <w:tmpl w:val="642EAD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3171C8"/>
    <w:multiLevelType w:val="hybridMultilevel"/>
    <w:tmpl w:val="AA16C072"/>
    <w:lvl w:ilvl="0" w:tplc="768AF514">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8BD7684"/>
    <w:multiLevelType w:val="hybridMultilevel"/>
    <w:tmpl w:val="5CC6B6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870322"/>
    <w:multiLevelType w:val="hybridMultilevel"/>
    <w:tmpl w:val="57CECC88"/>
    <w:lvl w:ilvl="0" w:tplc="FFFFFFFF">
      <w:start w:val="1"/>
      <w:numFmt w:val="decimal"/>
      <w:lvlText w:val="%1."/>
      <w:lvlJc w:val="left"/>
      <w:pPr>
        <w:ind w:left="1069" w:hanging="360"/>
      </w:pPr>
      <w:rPr>
        <w:rFonts w:hint="default"/>
        <w:b w:val="0"/>
        <w:bCs w:val="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 w15:restartNumberingAfterBreak="0">
    <w:nsid w:val="3F182A0B"/>
    <w:multiLevelType w:val="hybridMultilevel"/>
    <w:tmpl w:val="D0328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C81D07"/>
    <w:multiLevelType w:val="hybridMultilevel"/>
    <w:tmpl w:val="7A5C8BA4"/>
    <w:lvl w:ilvl="0" w:tplc="34FAE6DE">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41174CC"/>
    <w:multiLevelType w:val="hybridMultilevel"/>
    <w:tmpl w:val="C4D83D8A"/>
    <w:lvl w:ilvl="0" w:tplc="40F2E7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B52B1F"/>
    <w:multiLevelType w:val="hybridMultilevel"/>
    <w:tmpl w:val="99D89ADC"/>
    <w:lvl w:ilvl="0" w:tplc="462A25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7F7D54"/>
    <w:multiLevelType w:val="hybridMultilevel"/>
    <w:tmpl w:val="58D20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0A50E2"/>
    <w:multiLevelType w:val="hybridMultilevel"/>
    <w:tmpl w:val="3926BF78"/>
    <w:lvl w:ilvl="0" w:tplc="EA70911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1261DE"/>
    <w:multiLevelType w:val="hybridMultilevel"/>
    <w:tmpl w:val="4748EA4A"/>
    <w:lvl w:ilvl="0" w:tplc="C832AF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8253355"/>
    <w:multiLevelType w:val="hybridMultilevel"/>
    <w:tmpl w:val="4C8C1D52"/>
    <w:lvl w:ilvl="0" w:tplc="4992E4A2">
      <w:start w:val="1"/>
      <w:numFmt w:val="decimal"/>
      <w:lvlText w:val="%1."/>
      <w:lvlJc w:val="left"/>
      <w:pPr>
        <w:ind w:left="927" w:hanging="360"/>
      </w:pPr>
      <w:rPr>
        <w:rFonts w:hint="default"/>
        <w:b w:val="0"/>
        <w:bCs/>
        <w:strike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742F7A5E"/>
    <w:multiLevelType w:val="hybridMultilevel"/>
    <w:tmpl w:val="05E69CCC"/>
    <w:lvl w:ilvl="0" w:tplc="1CAA27C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75877D7D"/>
    <w:multiLevelType w:val="hybridMultilevel"/>
    <w:tmpl w:val="6DBE90D0"/>
    <w:lvl w:ilvl="0" w:tplc="FFFFFFFF">
      <w:start w:val="1"/>
      <w:numFmt w:val="lowerLetter"/>
      <w:lvlText w:val="%1)"/>
      <w:lvlJc w:val="left"/>
      <w:pPr>
        <w:ind w:left="786" w:hanging="360"/>
      </w:pPr>
      <w:rPr>
        <w:rFonts w:hint="default"/>
        <w:strike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B2282B"/>
    <w:multiLevelType w:val="hybridMultilevel"/>
    <w:tmpl w:val="57CECC88"/>
    <w:lvl w:ilvl="0" w:tplc="1D8270D4">
      <w:start w:val="1"/>
      <w:numFmt w:val="decimal"/>
      <w:lvlText w:val="%1."/>
      <w:lvlJc w:val="left"/>
      <w:pPr>
        <w:ind w:left="1069" w:hanging="360"/>
      </w:pPr>
      <w:rPr>
        <w:rFonts w:hint="default"/>
        <w:b w:val="0"/>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7F2E4E89"/>
    <w:multiLevelType w:val="hybridMultilevel"/>
    <w:tmpl w:val="1DF0DC48"/>
    <w:lvl w:ilvl="0" w:tplc="48FAEF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04562746">
    <w:abstractNumId w:val="1"/>
  </w:num>
  <w:num w:numId="2" w16cid:durableId="1304192042">
    <w:abstractNumId w:val="17"/>
  </w:num>
  <w:num w:numId="3" w16cid:durableId="1642036423">
    <w:abstractNumId w:val="22"/>
  </w:num>
  <w:num w:numId="4" w16cid:durableId="324673814">
    <w:abstractNumId w:val="8"/>
  </w:num>
  <w:num w:numId="5" w16cid:durableId="1158033361">
    <w:abstractNumId w:val="15"/>
  </w:num>
  <w:num w:numId="6" w16cid:durableId="333533740">
    <w:abstractNumId w:val="7"/>
  </w:num>
  <w:num w:numId="7" w16cid:durableId="1767538614">
    <w:abstractNumId w:val="14"/>
  </w:num>
  <w:num w:numId="8" w16cid:durableId="1541823799">
    <w:abstractNumId w:val="21"/>
  </w:num>
  <w:num w:numId="9" w16cid:durableId="674307026">
    <w:abstractNumId w:val="0"/>
  </w:num>
  <w:num w:numId="10" w16cid:durableId="608927596">
    <w:abstractNumId w:val="4"/>
  </w:num>
  <w:num w:numId="11" w16cid:durableId="911817944">
    <w:abstractNumId w:val="11"/>
  </w:num>
  <w:num w:numId="12" w16cid:durableId="1522473902">
    <w:abstractNumId w:val="13"/>
  </w:num>
  <w:num w:numId="13" w16cid:durableId="875392550">
    <w:abstractNumId w:val="6"/>
  </w:num>
  <w:num w:numId="14" w16cid:durableId="2067606544">
    <w:abstractNumId w:val="12"/>
  </w:num>
  <w:num w:numId="15" w16cid:durableId="1113668775">
    <w:abstractNumId w:val="5"/>
  </w:num>
  <w:num w:numId="16" w16cid:durableId="2079667416">
    <w:abstractNumId w:val="18"/>
  </w:num>
  <w:num w:numId="17" w16cid:durableId="1861241046">
    <w:abstractNumId w:val="19"/>
  </w:num>
  <w:num w:numId="18" w16cid:durableId="2015692444">
    <w:abstractNumId w:val="20"/>
  </w:num>
  <w:num w:numId="19" w16cid:durableId="1070466565">
    <w:abstractNumId w:val="3"/>
  </w:num>
  <w:num w:numId="20" w16cid:durableId="1875191018">
    <w:abstractNumId w:val="16"/>
  </w:num>
  <w:num w:numId="21" w16cid:durableId="966352476">
    <w:abstractNumId w:val="9"/>
  </w:num>
  <w:num w:numId="22" w16cid:durableId="403643851">
    <w:abstractNumId w:val="2"/>
  </w:num>
  <w:num w:numId="23" w16cid:durableId="1403916945">
    <w:abstractNumId w:val="1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GUYEN VU HAI NAM 20193233">
    <w15:presenceInfo w15:providerId="AD" w15:userId="S::NAM.NVH193233@sis.hust.edu.vn::a0e41908-7bac-436f-966e-dfdf40a866ad"/>
  </w15:person>
  <w15:person w15:author="Anh Tu Hoang">
    <w15:presenceInfo w15:providerId="Windows Live" w15:userId="236fef1da11b3a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C53"/>
    <w:rsid w:val="000001DB"/>
    <w:rsid w:val="000010B1"/>
    <w:rsid w:val="00001CC5"/>
    <w:rsid w:val="00003FD1"/>
    <w:rsid w:val="00004162"/>
    <w:rsid w:val="00005D65"/>
    <w:rsid w:val="00006BAF"/>
    <w:rsid w:val="000079BF"/>
    <w:rsid w:val="000102C7"/>
    <w:rsid w:val="0001094E"/>
    <w:rsid w:val="00010DF6"/>
    <w:rsid w:val="0001280D"/>
    <w:rsid w:val="00012AC7"/>
    <w:rsid w:val="00013341"/>
    <w:rsid w:val="00014709"/>
    <w:rsid w:val="000200FF"/>
    <w:rsid w:val="00021F63"/>
    <w:rsid w:val="00023F3A"/>
    <w:rsid w:val="00024F7E"/>
    <w:rsid w:val="00026434"/>
    <w:rsid w:val="00027E2A"/>
    <w:rsid w:val="00030968"/>
    <w:rsid w:val="00030FFF"/>
    <w:rsid w:val="00032125"/>
    <w:rsid w:val="00033DFD"/>
    <w:rsid w:val="00034D7A"/>
    <w:rsid w:val="000405B2"/>
    <w:rsid w:val="000411F4"/>
    <w:rsid w:val="00042078"/>
    <w:rsid w:val="000445B7"/>
    <w:rsid w:val="00044C0E"/>
    <w:rsid w:val="00044C4A"/>
    <w:rsid w:val="000451B1"/>
    <w:rsid w:val="0004531A"/>
    <w:rsid w:val="000478A2"/>
    <w:rsid w:val="00051192"/>
    <w:rsid w:val="000513C5"/>
    <w:rsid w:val="00052E13"/>
    <w:rsid w:val="000545AC"/>
    <w:rsid w:val="00062EB7"/>
    <w:rsid w:val="000634C9"/>
    <w:rsid w:val="00063560"/>
    <w:rsid w:val="00066DA9"/>
    <w:rsid w:val="0007102E"/>
    <w:rsid w:val="000744AF"/>
    <w:rsid w:val="00074E3D"/>
    <w:rsid w:val="000752B9"/>
    <w:rsid w:val="0007619E"/>
    <w:rsid w:val="00076423"/>
    <w:rsid w:val="00081968"/>
    <w:rsid w:val="00082E00"/>
    <w:rsid w:val="0008434F"/>
    <w:rsid w:val="0009024E"/>
    <w:rsid w:val="00091D56"/>
    <w:rsid w:val="000926D7"/>
    <w:rsid w:val="0009392D"/>
    <w:rsid w:val="00094B9A"/>
    <w:rsid w:val="00095B74"/>
    <w:rsid w:val="00096E30"/>
    <w:rsid w:val="00097AB5"/>
    <w:rsid w:val="000A0A13"/>
    <w:rsid w:val="000A124A"/>
    <w:rsid w:val="000A30DC"/>
    <w:rsid w:val="000A339D"/>
    <w:rsid w:val="000A3C0A"/>
    <w:rsid w:val="000A3DA2"/>
    <w:rsid w:val="000A4550"/>
    <w:rsid w:val="000A5A44"/>
    <w:rsid w:val="000A66E7"/>
    <w:rsid w:val="000A696A"/>
    <w:rsid w:val="000B07D0"/>
    <w:rsid w:val="000B1803"/>
    <w:rsid w:val="000B180C"/>
    <w:rsid w:val="000B1D7A"/>
    <w:rsid w:val="000B1F02"/>
    <w:rsid w:val="000B2B58"/>
    <w:rsid w:val="000B37DE"/>
    <w:rsid w:val="000B53D5"/>
    <w:rsid w:val="000B71C2"/>
    <w:rsid w:val="000C0416"/>
    <w:rsid w:val="000C0D8D"/>
    <w:rsid w:val="000C25E1"/>
    <w:rsid w:val="000C3BE7"/>
    <w:rsid w:val="000C5C4B"/>
    <w:rsid w:val="000C7326"/>
    <w:rsid w:val="000C7CF2"/>
    <w:rsid w:val="000D09DF"/>
    <w:rsid w:val="000D3526"/>
    <w:rsid w:val="000D46DE"/>
    <w:rsid w:val="000D4C7F"/>
    <w:rsid w:val="000D6F56"/>
    <w:rsid w:val="000E0194"/>
    <w:rsid w:val="000E0C28"/>
    <w:rsid w:val="000E270E"/>
    <w:rsid w:val="000E44B6"/>
    <w:rsid w:val="000E477B"/>
    <w:rsid w:val="000F0E16"/>
    <w:rsid w:val="000F2349"/>
    <w:rsid w:val="000F3FAB"/>
    <w:rsid w:val="000F4B63"/>
    <w:rsid w:val="000F577B"/>
    <w:rsid w:val="00100639"/>
    <w:rsid w:val="00101B65"/>
    <w:rsid w:val="00101F06"/>
    <w:rsid w:val="00105C91"/>
    <w:rsid w:val="00106813"/>
    <w:rsid w:val="001119A6"/>
    <w:rsid w:val="00112054"/>
    <w:rsid w:val="00112D3B"/>
    <w:rsid w:val="00113EE1"/>
    <w:rsid w:val="00121D09"/>
    <w:rsid w:val="00123157"/>
    <w:rsid w:val="001235DB"/>
    <w:rsid w:val="0012664D"/>
    <w:rsid w:val="001275D1"/>
    <w:rsid w:val="001318E0"/>
    <w:rsid w:val="00132206"/>
    <w:rsid w:val="00132FE7"/>
    <w:rsid w:val="00136A90"/>
    <w:rsid w:val="0014014C"/>
    <w:rsid w:val="001435C4"/>
    <w:rsid w:val="00144127"/>
    <w:rsid w:val="001464F4"/>
    <w:rsid w:val="00146E61"/>
    <w:rsid w:val="001473D8"/>
    <w:rsid w:val="001509D4"/>
    <w:rsid w:val="001548EF"/>
    <w:rsid w:val="00155EA9"/>
    <w:rsid w:val="00156C3C"/>
    <w:rsid w:val="00161ABA"/>
    <w:rsid w:val="00161BE9"/>
    <w:rsid w:val="00162355"/>
    <w:rsid w:val="00163D1E"/>
    <w:rsid w:val="00166221"/>
    <w:rsid w:val="001663A3"/>
    <w:rsid w:val="00166506"/>
    <w:rsid w:val="001703D6"/>
    <w:rsid w:val="001709C9"/>
    <w:rsid w:val="001744A2"/>
    <w:rsid w:val="00174C1F"/>
    <w:rsid w:val="00174E08"/>
    <w:rsid w:val="00176F61"/>
    <w:rsid w:val="0017700D"/>
    <w:rsid w:val="0017729E"/>
    <w:rsid w:val="0018076E"/>
    <w:rsid w:val="00181E31"/>
    <w:rsid w:val="00182400"/>
    <w:rsid w:val="00183B01"/>
    <w:rsid w:val="001843C1"/>
    <w:rsid w:val="00184431"/>
    <w:rsid w:val="00184736"/>
    <w:rsid w:val="00184C94"/>
    <w:rsid w:val="00186721"/>
    <w:rsid w:val="00187682"/>
    <w:rsid w:val="001939F5"/>
    <w:rsid w:val="00197BF5"/>
    <w:rsid w:val="001A04BE"/>
    <w:rsid w:val="001A2F9D"/>
    <w:rsid w:val="001A5CBE"/>
    <w:rsid w:val="001A78BC"/>
    <w:rsid w:val="001A7918"/>
    <w:rsid w:val="001B34E2"/>
    <w:rsid w:val="001B3ADA"/>
    <w:rsid w:val="001B6355"/>
    <w:rsid w:val="001B7792"/>
    <w:rsid w:val="001C499A"/>
    <w:rsid w:val="001C63BE"/>
    <w:rsid w:val="001C6DEA"/>
    <w:rsid w:val="001D09AA"/>
    <w:rsid w:val="001D2180"/>
    <w:rsid w:val="001D4069"/>
    <w:rsid w:val="001D77B0"/>
    <w:rsid w:val="001E0641"/>
    <w:rsid w:val="001E455F"/>
    <w:rsid w:val="001E4D2D"/>
    <w:rsid w:val="001E5979"/>
    <w:rsid w:val="001E72A6"/>
    <w:rsid w:val="001F28A4"/>
    <w:rsid w:val="001F396E"/>
    <w:rsid w:val="001F5033"/>
    <w:rsid w:val="001F6D14"/>
    <w:rsid w:val="001F708A"/>
    <w:rsid w:val="00201390"/>
    <w:rsid w:val="0020394B"/>
    <w:rsid w:val="00204A06"/>
    <w:rsid w:val="00204C00"/>
    <w:rsid w:val="0020512A"/>
    <w:rsid w:val="00205950"/>
    <w:rsid w:val="002062F8"/>
    <w:rsid w:val="0020654D"/>
    <w:rsid w:val="00211BC5"/>
    <w:rsid w:val="0021233B"/>
    <w:rsid w:val="00214B4A"/>
    <w:rsid w:val="0021693C"/>
    <w:rsid w:val="00222137"/>
    <w:rsid w:val="002222B6"/>
    <w:rsid w:val="002234B8"/>
    <w:rsid w:val="002236AA"/>
    <w:rsid w:val="00225319"/>
    <w:rsid w:val="0022719F"/>
    <w:rsid w:val="002312DD"/>
    <w:rsid w:val="0023173C"/>
    <w:rsid w:val="00232625"/>
    <w:rsid w:val="00233690"/>
    <w:rsid w:val="00234018"/>
    <w:rsid w:val="00235409"/>
    <w:rsid w:val="00235AB7"/>
    <w:rsid w:val="00235D06"/>
    <w:rsid w:val="002372A9"/>
    <w:rsid w:val="002377A0"/>
    <w:rsid w:val="002406D5"/>
    <w:rsid w:val="0024535B"/>
    <w:rsid w:val="002456BE"/>
    <w:rsid w:val="00250B04"/>
    <w:rsid w:val="0025527F"/>
    <w:rsid w:val="002565B9"/>
    <w:rsid w:val="0026010B"/>
    <w:rsid w:val="00260830"/>
    <w:rsid w:val="00261927"/>
    <w:rsid w:val="002620B2"/>
    <w:rsid w:val="00263579"/>
    <w:rsid w:val="00263DFA"/>
    <w:rsid w:val="00264328"/>
    <w:rsid w:val="002645E4"/>
    <w:rsid w:val="00264DDD"/>
    <w:rsid w:val="00265A01"/>
    <w:rsid w:val="00265E49"/>
    <w:rsid w:val="002745BE"/>
    <w:rsid w:val="0028405F"/>
    <w:rsid w:val="00284E9F"/>
    <w:rsid w:val="00286F81"/>
    <w:rsid w:val="002871E6"/>
    <w:rsid w:val="00291BC8"/>
    <w:rsid w:val="00291E86"/>
    <w:rsid w:val="002946B6"/>
    <w:rsid w:val="002955E5"/>
    <w:rsid w:val="00295963"/>
    <w:rsid w:val="00295DFE"/>
    <w:rsid w:val="00296D07"/>
    <w:rsid w:val="0029752C"/>
    <w:rsid w:val="002A7B10"/>
    <w:rsid w:val="002B06C2"/>
    <w:rsid w:val="002B51E4"/>
    <w:rsid w:val="002C11A8"/>
    <w:rsid w:val="002C143B"/>
    <w:rsid w:val="002C2A87"/>
    <w:rsid w:val="002C2E5B"/>
    <w:rsid w:val="002C4A31"/>
    <w:rsid w:val="002C5C74"/>
    <w:rsid w:val="002C5CD7"/>
    <w:rsid w:val="002D3AB4"/>
    <w:rsid w:val="002D5C4C"/>
    <w:rsid w:val="002D6065"/>
    <w:rsid w:val="002D65C1"/>
    <w:rsid w:val="002D74AD"/>
    <w:rsid w:val="002D7F62"/>
    <w:rsid w:val="002E0FC1"/>
    <w:rsid w:val="002E12A4"/>
    <w:rsid w:val="002E3617"/>
    <w:rsid w:val="002E3792"/>
    <w:rsid w:val="002E6E57"/>
    <w:rsid w:val="002E7264"/>
    <w:rsid w:val="002E77A3"/>
    <w:rsid w:val="002F19BF"/>
    <w:rsid w:val="002F2314"/>
    <w:rsid w:val="002F51F9"/>
    <w:rsid w:val="002F5FAD"/>
    <w:rsid w:val="002F5FE2"/>
    <w:rsid w:val="00302764"/>
    <w:rsid w:val="00303810"/>
    <w:rsid w:val="00303C12"/>
    <w:rsid w:val="00305F1D"/>
    <w:rsid w:val="00305FB5"/>
    <w:rsid w:val="0030641C"/>
    <w:rsid w:val="00310326"/>
    <w:rsid w:val="00310BF6"/>
    <w:rsid w:val="00311912"/>
    <w:rsid w:val="00312163"/>
    <w:rsid w:val="00312C06"/>
    <w:rsid w:val="00317563"/>
    <w:rsid w:val="0032751D"/>
    <w:rsid w:val="00331EB6"/>
    <w:rsid w:val="003325EF"/>
    <w:rsid w:val="00332E9D"/>
    <w:rsid w:val="00333317"/>
    <w:rsid w:val="003408EA"/>
    <w:rsid w:val="0034198B"/>
    <w:rsid w:val="00341D03"/>
    <w:rsid w:val="00342950"/>
    <w:rsid w:val="00343DB9"/>
    <w:rsid w:val="0034447D"/>
    <w:rsid w:val="003458A5"/>
    <w:rsid w:val="003459D5"/>
    <w:rsid w:val="003465DF"/>
    <w:rsid w:val="0035114B"/>
    <w:rsid w:val="00352AE9"/>
    <w:rsid w:val="00352F0B"/>
    <w:rsid w:val="00353305"/>
    <w:rsid w:val="0035405F"/>
    <w:rsid w:val="003541E2"/>
    <w:rsid w:val="00356B0F"/>
    <w:rsid w:val="00360E44"/>
    <w:rsid w:val="00361C55"/>
    <w:rsid w:val="003628DB"/>
    <w:rsid w:val="003634AE"/>
    <w:rsid w:val="00364430"/>
    <w:rsid w:val="00371839"/>
    <w:rsid w:val="00373E1D"/>
    <w:rsid w:val="00376804"/>
    <w:rsid w:val="00380BA3"/>
    <w:rsid w:val="00382AEC"/>
    <w:rsid w:val="00382DFD"/>
    <w:rsid w:val="003838C1"/>
    <w:rsid w:val="0038394A"/>
    <w:rsid w:val="00384DBC"/>
    <w:rsid w:val="00390F32"/>
    <w:rsid w:val="003928A9"/>
    <w:rsid w:val="00394EE5"/>
    <w:rsid w:val="00397FAD"/>
    <w:rsid w:val="003A5637"/>
    <w:rsid w:val="003B4570"/>
    <w:rsid w:val="003B5232"/>
    <w:rsid w:val="003B538D"/>
    <w:rsid w:val="003B60E5"/>
    <w:rsid w:val="003B6C23"/>
    <w:rsid w:val="003B6DB1"/>
    <w:rsid w:val="003C093A"/>
    <w:rsid w:val="003C0B31"/>
    <w:rsid w:val="003C224B"/>
    <w:rsid w:val="003C73E0"/>
    <w:rsid w:val="003D235D"/>
    <w:rsid w:val="003D359E"/>
    <w:rsid w:val="003D4E35"/>
    <w:rsid w:val="003E0414"/>
    <w:rsid w:val="003E04AC"/>
    <w:rsid w:val="003E0EC1"/>
    <w:rsid w:val="003E3088"/>
    <w:rsid w:val="003E43BD"/>
    <w:rsid w:val="003E669F"/>
    <w:rsid w:val="003E7360"/>
    <w:rsid w:val="003E7F4F"/>
    <w:rsid w:val="003F0C96"/>
    <w:rsid w:val="003F5C53"/>
    <w:rsid w:val="00401C3B"/>
    <w:rsid w:val="00402B2A"/>
    <w:rsid w:val="00406E87"/>
    <w:rsid w:val="00407F23"/>
    <w:rsid w:val="00407F6B"/>
    <w:rsid w:val="00411587"/>
    <w:rsid w:val="00422203"/>
    <w:rsid w:val="004230B7"/>
    <w:rsid w:val="00424798"/>
    <w:rsid w:val="00425E37"/>
    <w:rsid w:val="00426282"/>
    <w:rsid w:val="0042649C"/>
    <w:rsid w:val="004277DA"/>
    <w:rsid w:val="00430CF2"/>
    <w:rsid w:val="00430E89"/>
    <w:rsid w:val="004332B7"/>
    <w:rsid w:val="004346CF"/>
    <w:rsid w:val="00435809"/>
    <w:rsid w:val="00436692"/>
    <w:rsid w:val="00436FF7"/>
    <w:rsid w:val="0044083A"/>
    <w:rsid w:val="0044086D"/>
    <w:rsid w:val="00440ACE"/>
    <w:rsid w:val="00440C59"/>
    <w:rsid w:val="00441567"/>
    <w:rsid w:val="00441582"/>
    <w:rsid w:val="004422CF"/>
    <w:rsid w:val="00442B34"/>
    <w:rsid w:val="00443CEE"/>
    <w:rsid w:val="0044403E"/>
    <w:rsid w:val="004442A1"/>
    <w:rsid w:val="00445959"/>
    <w:rsid w:val="00445D11"/>
    <w:rsid w:val="00446553"/>
    <w:rsid w:val="004469AC"/>
    <w:rsid w:val="00447B7D"/>
    <w:rsid w:val="00450B5B"/>
    <w:rsid w:val="0045135C"/>
    <w:rsid w:val="00453977"/>
    <w:rsid w:val="00454CCE"/>
    <w:rsid w:val="004558FC"/>
    <w:rsid w:val="00455C25"/>
    <w:rsid w:val="00461EBC"/>
    <w:rsid w:val="00461FD8"/>
    <w:rsid w:val="0046207A"/>
    <w:rsid w:val="0046255A"/>
    <w:rsid w:val="0046344F"/>
    <w:rsid w:val="00463A3E"/>
    <w:rsid w:val="00467CEE"/>
    <w:rsid w:val="00470F2F"/>
    <w:rsid w:val="00471847"/>
    <w:rsid w:val="00473792"/>
    <w:rsid w:val="00475025"/>
    <w:rsid w:val="00480014"/>
    <w:rsid w:val="00480C14"/>
    <w:rsid w:val="004837FE"/>
    <w:rsid w:val="00491F54"/>
    <w:rsid w:val="004938AE"/>
    <w:rsid w:val="00493DCC"/>
    <w:rsid w:val="00497528"/>
    <w:rsid w:val="004A24EB"/>
    <w:rsid w:val="004A3934"/>
    <w:rsid w:val="004A3C55"/>
    <w:rsid w:val="004A5A7B"/>
    <w:rsid w:val="004A6A5B"/>
    <w:rsid w:val="004B3FE9"/>
    <w:rsid w:val="004B41CA"/>
    <w:rsid w:val="004B4263"/>
    <w:rsid w:val="004B5738"/>
    <w:rsid w:val="004B79DE"/>
    <w:rsid w:val="004C0109"/>
    <w:rsid w:val="004C1C7E"/>
    <w:rsid w:val="004C3EFA"/>
    <w:rsid w:val="004C68F5"/>
    <w:rsid w:val="004C6C75"/>
    <w:rsid w:val="004D1AAF"/>
    <w:rsid w:val="004D1F68"/>
    <w:rsid w:val="004D34FD"/>
    <w:rsid w:val="004D3F4E"/>
    <w:rsid w:val="004D48F7"/>
    <w:rsid w:val="004D6762"/>
    <w:rsid w:val="004D7008"/>
    <w:rsid w:val="004E1089"/>
    <w:rsid w:val="004E4E16"/>
    <w:rsid w:val="004E56E7"/>
    <w:rsid w:val="004E5B22"/>
    <w:rsid w:val="004E64C4"/>
    <w:rsid w:val="004E70B6"/>
    <w:rsid w:val="004E728F"/>
    <w:rsid w:val="004F11E9"/>
    <w:rsid w:val="004F44C2"/>
    <w:rsid w:val="004F44FB"/>
    <w:rsid w:val="004F4CFC"/>
    <w:rsid w:val="004F4D21"/>
    <w:rsid w:val="004F5654"/>
    <w:rsid w:val="004F6BC3"/>
    <w:rsid w:val="004F78FA"/>
    <w:rsid w:val="005002E5"/>
    <w:rsid w:val="00500942"/>
    <w:rsid w:val="00501479"/>
    <w:rsid w:val="00501BCD"/>
    <w:rsid w:val="00502195"/>
    <w:rsid w:val="005027B4"/>
    <w:rsid w:val="0050358C"/>
    <w:rsid w:val="005059E1"/>
    <w:rsid w:val="00506356"/>
    <w:rsid w:val="00512BEA"/>
    <w:rsid w:val="00512D49"/>
    <w:rsid w:val="0051304C"/>
    <w:rsid w:val="00513BB1"/>
    <w:rsid w:val="00514802"/>
    <w:rsid w:val="00514B80"/>
    <w:rsid w:val="00514BAE"/>
    <w:rsid w:val="005160FA"/>
    <w:rsid w:val="005202C9"/>
    <w:rsid w:val="005261D5"/>
    <w:rsid w:val="00531623"/>
    <w:rsid w:val="0053208C"/>
    <w:rsid w:val="00532911"/>
    <w:rsid w:val="00533064"/>
    <w:rsid w:val="00533B79"/>
    <w:rsid w:val="00534B59"/>
    <w:rsid w:val="005369A7"/>
    <w:rsid w:val="00537D11"/>
    <w:rsid w:val="00540459"/>
    <w:rsid w:val="00543B23"/>
    <w:rsid w:val="00550953"/>
    <w:rsid w:val="00553D0F"/>
    <w:rsid w:val="00557CA4"/>
    <w:rsid w:val="00563E03"/>
    <w:rsid w:val="00565D94"/>
    <w:rsid w:val="00570465"/>
    <w:rsid w:val="00570698"/>
    <w:rsid w:val="005706DA"/>
    <w:rsid w:val="0057313D"/>
    <w:rsid w:val="00575C2D"/>
    <w:rsid w:val="00576FDA"/>
    <w:rsid w:val="00577CAE"/>
    <w:rsid w:val="005832D5"/>
    <w:rsid w:val="005837B7"/>
    <w:rsid w:val="00583ABE"/>
    <w:rsid w:val="0059025C"/>
    <w:rsid w:val="0059045D"/>
    <w:rsid w:val="00592C08"/>
    <w:rsid w:val="0059326C"/>
    <w:rsid w:val="00593F49"/>
    <w:rsid w:val="00594AD6"/>
    <w:rsid w:val="00594D04"/>
    <w:rsid w:val="0059741D"/>
    <w:rsid w:val="00597591"/>
    <w:rsid w:val="0059760A"/>
    <w:rsid w:val="005A0A45"/>
    <w:rsid w:val="005A27A7"/>
    <w:rsid w:val="005A4219"/>
    <w:rsid w:val="005A7311"/>
    <w:rsid w:val="005B089B"/>
    <w:rsid w:val="005B181A"/>
    <w:rsid w:val="005B2377"/>
    <w:rsid w:val="005B5091"/>
    <w:rsid w:val="005B5442"/>
    <w:rsid w:val="005B5DC7"/>
    <w:rsid w:val="005C0407"/>
    <w:rsid w:val="005C0865"/>
    <w:rsid w:val="005C4C29"/>
    <w:rsid w:val="005C5D65"/>
    <w:rsid w:val="005C6B26"/>
    <w:rsid w:val="005D136A"/>
    <w:rsid w:val="005D3FAB"/>
    <w:rsid w:val="005D58C4"/>
    <w:rsid w:val="005D5CC4"/>
    <w:rsid w:val="005D6C04"/>
    <w:rsid w:val="005D79C3"/>
    <w:rsid w:val="005E39A4"/>
    <w:rsid w:val="005E556D"/>
    <w:rsid w:val="005F038C"/>
    <w:rsid w:val="005F1030"/>
    <w:rsid w:val="005F36CE"/>
    <w:rsid w:val="005F423B"/>
    <w:rsid w:val="005F4C03"/>
    <w:rsid w:val="005F605B"/>
    <w:rsid w:val="005F7244"/>
    <w:rsid w:val="00600F57"/>
    <w:rsid w:val="0060104C"/>
    <w:rsid w:val="00601946"/>
    <w:rsid w:val="006032F5"/>
    <w:rsid w:val="00604040"/>
    <w:rsid w:val="0060473B"/>
    <w:rsid w:val="0060529D"/>
    <w:rsid w:val="00605527"/>
    <w:rsid w:val="00605F39"/>
    <w:rsid w:val="00612431"/>
    <w:rsid w:val="006138DF"/>
    <w:rsid w:val="00613E76"/>
    <w:rsid w:val="00615501"/>
    <w:rsid w:val="00615F9C"/>
    <w:rsid w:val="0062012F"/>
    <w:rsid w:val="0062281B"/>
    <w:rsid w:val="0062410D"/>
    <w:rsid w:val="0062591E"/>
    <w:rsid w:val="006322F6"/>
    <w:rsid w:val="0063262F"/>
    <w:rsid w:val="006327C4"/>
    <w:rsid w:val="006332C7"/>
    <w:rsid w:val="00634044"/>
    <w:rsid w:val="006348AC"/>
    <w:rsid w:val="00635C57"/>
    <w:rsid w:val="00636131"/>
    <w:rsid w:val="00636654"/>
    <w:rsid w:val="00640243"/>
    <w:rsid w:val="006419AA"/>
    <w:rsid w:val="006447B6"/>
    <w:rsid w:val="006453AC"/>
    <w:rsid w:val="00646A55"/>
    <w:rsid w:val="0065114A"/>
    <w:rsid w:val="006513F3"/>
    <w:rsid w:val="006545EC"/>
    <w:rsid w:val="00654750"/>
    <w:rsid w:val="00657D64"/>
    <w:rsid w:val="006606A3"/>
    <w:rsid w:val="00660EE6"/>
    <w:rsid w:val="00661FE6"/>
    <w:rsid w:val="00664728"/>
    <w:rsid w:val="00666E32"/>
    <w:rsid w:val="00666F1D"/>
    <w:rsid w:val="0066751A"/>
    <w:rsid w:val="006722AB"/>
    <w:rsid w:val="0067232E"/>
    <w:rsid w:val="00672393"/>
    <w:rsid w:val="00673B29"/>
    <w:rsid w:val="00674137"/>
    <w:rsid w:val="00674EEE"/>
    <w:rsid w:val="00675BC8"/>
    <w:rsid w:val="00675C4F"/>
    <w:rsid w:val="00681351"/>
    <w:rsid w:val="00684731"/>
    <w:rsid w:val="006876CB"/>
    <w:rsid w:val="00691045"/>
    <w:rsid w:val="00692C31"/>
    <w:rsid w:val="006948F3"/>
    <w:rsid w:val="00695CF4"/>
    <w:rsid w:val="006967D2"/>
    <w:rsid w:val="006A0788"/>
    <w:rsid w:val="006A2CAA"/>
    <w:rsid w:val="006A2CDD"/>
    <w:rsid w:val="006A39BF"/>
    <w:rsid w:val="006A64A3"/>
    <w:rsid w:val="006A76DE"/>
    <w:rsid w:val="006B0545"/>
    <w:rsid w:val="006B195F"/>
    <w:rsid w:val="006B1D14"/>
    <w:rsid w:val="006B4107"/>
    <w:rsid w:val="006B48E0"/>
    <w:rsid w:val="006B6149"/>
    <w:rsid w:val="006B7166"/>
    <w:rsid w:val="006B781A"/>
    <w:rsid w:val="006C379F"/>
    <w:rsid w:val="006C38AF"/>
    <w:rsid w:val="006C7965"/>
    <w:rsid w:val="006D107D"/>
    <w:rsid w:val="006D120F"/>
    <w:rsid w:val="006D68CD"/>
    <w:rsid w:val="006D6EA9"/>
    <w:rsid w:val="006D78C3"/>
    <w:rsid w:val="006E01F5"/>
    <w:rsid w:val="006E0DFA"/>
    <w:rsid w:val="006E4333"/>
    <w:rsid w:val="006E69D3"/>
    <w:rsid w:val="006E6BC3"/>
    <w:rsid w:val="006F26A0"/>
    <w:rsid w:val="006F2724"/>
    <w:rsid w:val="006F3361"/>
    <w:rsid w:val="006F4907"/>
    <w:rsid w:val="006F4CF6"/>
    <w:rsid w:val="006F5BBD"/>
    <w:rsid w:val="006F5C69"/>
    <w:rsid w:val="006F60CE"/>
    <w:rsid w:val="006F7914"/>
    <w:rsid w:val="00700BC7"/>
    <w:rsid w:val="00701382"/>
    <w:rsid w:val="0070311A"/>
    <w:rsid w:val="007033C6"/>
    <w:rsid w:val="0070488D"/>
    <w:rsid w:val="00710354"/>
    <w:rsid w:val="0071076C"/>
    <w:rsid w:val="0071208C"/>
    <w:rsid w:val="0071250E"/>
    <w:rsid w:val="00714340"/>
    <w:rsid w:val="00714361"/>
    <w:rsid w:val="0071659A"/>
    <w:rsid w:val="0071692F"/>
    <w:rsid w:val="0072008C"/>
    <w:rsid w:val="00722A09"/>
    <w:rsid w:val="00724F27"/>
    <w:rsid w:val="007267E1"/>
    <w:rsid w:val="00727E18"/>
    <w:rsid w:val="007309C1"/>
    <w:rsid w:val="00731B0F"/>
    <w:rsid w:val="00732A18"/>
    <w:rsid w:val="0073426F"/>
    <w:rsid w:val="00734B0E"/>
    <w:rsid w:val="00735A67"/>
    <w:rsid w:val="00737058"/>
    <w:rsid w:val="00737562"/>
    <w:rsid w:val="00737A5C"/>
    <w:rsid w:val="00740150"/>
    <w:rsid w:val="00741260"/>
    <w:rsid w:val="00741F95"/>
    <w:rsid w:val="0074272E"/>
    <w:rsid w:val="00743142"/>
    <w:rsid w:val="00745C20"/>
    <w:rsid w:val="007460DE"/>
    <w:rsid w:val="00746306"/>
    <w:rsid w:val="00746642"/>
    <w:rsid w:val="007540E8"/>
    <w:rsid w:val="00754FC7"/>
    <w:rsid w:val="0075508C"/>
    <w:rsid w:val="007632E5"/>
    <w:rsid w:val="007632EE"/>
    <w:rsid w:val="00764C96"/>
    <w:rsid w:val="00770AE0"/>
    <w:rsid w:val="007728AA"/>
    <w:rsid w:val="0077326A"/>
    <w:rsid w:val="00773AC3"/>
    <w:rsid w:val="00773E87"/>
    <w:rsid w:val="00776A40"/>
    <w:rsid w:val="0077797C"/>
    <w:rsid w:val="00780209"/>
    <w:rsid w:val="00780431"/>
    <w:rsid w:val="0078132F"/>
    <w:rsid w:val="007816B3"/>
    <w:rsid w:val="007843A0"/>
    <w:rsid w:val="00785B7F"/>
    <w:rsid w:val="00787589"/>
    <w:rsid w:val="00791773"/>
    <w:rsid w:val="00794D55"/>
    <w:rsid w:val="007954C9"/>
    <w:rsid w:val="00795538"/>
    <w:rsid w:val="00796704"/>
    <w:rsid w:val="007971E0"/>
    <w:rsid w:val="007A084D"/>
    <w:rsid w:val="007A24EB"/>
    <w:rsid w:val="007A3DA4"/>
    <w:rsid w:val="007A4C51"/>
    <w:rsid w:val="007A4F53"/>
    <w:rsid w:val="007A51C1"/>
    <w:rsid w:val="007A5558"/>
    <w:rsid w:val="007A622D"/>
    <w:rsid w:val="007A6F6E"/>
    <w:rsid w:val="007B052D"/>
    <w:rsid w:val="007B0710"/>
    <w:rsid w:val="007B4790"/>
    <w:rsid w:val="007C0955"/>
    <w:rsid w:val="007C0E18"/>
    <w:rsid w:val="007C4F42"/>
    <w:rsid w:val="007D07D7"/>
    <w:rsid w:val="007D284D"/>
    <w:rsid w:val="007D286E"/>
    <w:rsid w:val="007D2A11"/>
    <w:rsid w:val="007D4467"/>
    <w:rsid w:val="007D4EF6"/>
    <w:rsid w:val="007D6C78"/>
    <w:rsid w:val="007E1E18"/>
    <w:rsid w:val="007E6DC5"/>
    <w:rsid w:val="007E70B6"/>
    <w:rsid w:val="007F06EC"/>
    <w:rsid w:val="007F146F"/>
    <w:rsid w:val="007F3EFB"/>
    <w:rsid w:val="007F66A5"/>
    <w:rsid w:val="007F6ACA"/>
    <w:rsid w:val="007F7EB3"/>
    <w:rsid w:val="00805625"/>
    <w:rsid w:val="008056D9"/>
    <w:rsid w:val="00807419"/>
    <w:rsid w:val="00811BAB"/>
    <w:rsid w:val="00814DDF"/>
    <w:rsid w:val="008211F2"/>
    <w:rsid w:val="008218CB"/>
    <w:rsid w:val="00822513"/>
    <w:rsid w:val="00822FDF"/>
    <w:rsid w:val="00823BF7"/>
    <w:rsid w:val="00824915"/>
    <w:rsid w:val="008258EC"/>
    <w:rsid w:val="00833DAE"/>
    <w:rsid w:val="0083432A"/>
    <w:rsid w:val="00844FB6"/>
    <w:rsid w:val="008459B1"/>
    <w:rsid w:val="00845C44"/>
    <w:rsid w:val="00850448"/>
    <w:rsid w:val="008513BB"/>
    <w:rsid w:val="008518D1"/>
    <w:rsid w:val="00852A50"/>
    <w:rsid w:val="00853EF9"/>
    <w:rsid w:val="00854795"/>
    <w:rsid w:val="00860894"/>
    <w:rsid w:val="0086098C"/>
    <w:rsid w:val="008610E3"/>
    <w:rsid w:val="00861F25"/>
    <w:rsid w:val="00863051"/>
    <w:rsid w:val="0086424F"/>
    <w:rsid w:val="008642FC"/>
    <w:rsid w:val="00865057"/>
    <w:rsid w:val="00865804"/>
    <w:rsid w:val="00870AF6"/>
    <w:rsid w:val="0087111C"/>
    <w:rsid w:val="008720D9"/>
    <w:rsid w:val="00872227"/>
    <w:rsid w:val="0087250C"/>
    <w:rsid w:val="0087266E"/>
    <w:rsid w:val="00873202"/>
    <w:rsid w:val="0087468C"/>
    <w:rsid w:val="00877EA0"/>
    <w:rsid w:val="00880BA3"/>
    <w:rsid w:val="00880BAE"/>
    <w:rsid w:val="00882566"/>
    <w:rsid w:val="00882D3D"/>
    <w:rsid w:val="008836BD"/>
    <w:rsid w:val="00883825"/>
    <w:rsid w:val="00883E2E"/>
    <w:rsid w:val="00884753"/>
    <w:rsid w:val="00887C63"/>
    <w:rsid w:val="00887C76"/>
    <w:rsid w:val="00891B17"/>
    <w:rsid w:val="00894817"/>
    <w:rsid w:val="00894917"/>
    <w:rsid w:val="008A0080"/>
    <w:rsid w:val="008A1795"/>
    <w:rsid w:val="008A1817"/>
    <w:rsid w:val="008A21BC"/>
    <w:rsid w:val="008A3480"/>
    <w:rsid w:val="008B056A"/>
    <w:rsid w:val="008B0B88"/>
    <w:rsid w:val="008B1484"/>
    <w:rsid w:val="008B56DF"/>
    <w:rsid w:val="008B688E"/>
    <w:rsid w:val="008C0094"/>
    <w:rsid w:val="008C0AA4"/>
    <w:rsid w:val="008C2E37"/>
    <w:rsid w:val="008C3FC1"/>
    <w:rsid w:val="008C66EC"/>
    <w:rsid w:val="008C674F"/>
    <w:rsid w:val="008C7E93"/>
    <w:rsid w:val="008D07A2"/>
    <w:rsid w:val="008D0A45"/>
    <w:rsid w:val="008D0CE0"/>
    <w:rsid w:val="008D0FF1"/>
    <w:rsid w:val="008D188F"/>
    <w:rsid w:val="008D3AA2"/>
    <w:rsid w:val="008D48C9"/>
    <w:rsid w:val="008D51B7"/>
    <w:rsid w:val="008D7CC3"/>
    <w:rsid w:val="008E00CF"/>
    <w:rsid w:val="008E01EB"/>
    <w:rsid w:val="008E30D8"/>
    <w:rsid w:val="008E76D4"/>
    <w:rsid w:val="008F1C73"/>
    <w:rsid w:val="008F2AD1"/>
    <w:rsid w:val="00902F1B"/>
    <w:rsid w:val="00903604"/>
    <w:rsid w:val="00907BB6"/>
    <w:rsid w:val="009107A2"/>
    <w:rsid w:val="00911294"/>
    <w:rsid w:val="009116BE"/>
    <w:rsid w:val="00911787"/>
    <w:rsid w:val="009127F0"/>
    <w:rsid w:val="00915743"/>
    <w:rsid w:val="0092103F"/>
    <w:rsid w:val="009210BD"/>
    <w:rsid w:val="00921986"/>
    <w:rsid w:val="00922336"/>
    <w:rsid w:val="00922B46"/>
    <w:rsid w:val="00922BB0"/>
    <w:rsid w:val="00923E74"/>
    <w:rsid w:val="009252F5"/>
    <w:rsid w:val="00925E30"/>
    <w:rsid w:val="0092632B"/>
    <w:rsid w:val="0093279A"/>
    <w:rsid w:val="009334A5"/>
    <w:rsid w:val="00933C70"/>
    <w:rsid w:val="0093510D"/>
    <w:rsid w:val="00935BA1"/>
    <w:rsid w:val="00935F19"/>
    <w:rsid w:val="009362EB"/>
    <w:rsid w:val="00936CC9"/>
    <w:rsid w:val="00940F01"/>
    <w:rsid w:val="009417FF"/>
    <w:rsid w:val="00942600"/>
    <w:rsid w:val="00943D69"/>
    <w:rsid w:val="00946385"/>
    <w:rsid w:val="009472D0"/>
    <w:rsid w:val="00947E6D"/>
    <w:rsid w:val="00947FE7"/>
    <w:rsid w:val="0095013A"/>
    <w:rsid w:val="00952E1E"/>
    <w:rsid w:val="0095486C"/>
    <w:rsid w:val="00956BDA"/>
    <w:rsid w:val="009603E7"/>
    <w:rsid w:val="009638ED"/>
    <w:rsid w:val="00963A67"/>
    <w:rsid w:val="009727B7"/>
    <w:rsid w:val="00972E47"/>
    <w:rsid w:val="009754CC"/>
    <w:rsid w:val="00977321"/>
    <w:rsid w:val="00977F36"/>
    <w:rsid w:val="00981602"/>
    <w:rsid w:val="00993125"/>
    <w:rsid w:val="009944F3"/>
    <w:rsid w:val="00996145"/>
    <w:rsid w:val="009A0751"/>
    <w:rsid w:val="009A1690"/>
    <w:rsid w:val="009A2653"/>
    <w:rsid w:val="009A43ED"/>
    <w:rsid w:val="009A459E"/>
    <w:rsid w:val="009A49A4"/>
    <w:rsid w:val="009A5224"/>
    <w:rsid w:val="009A643A"/>
    <w:rsid w:val="009B074B"/>
    <w:rsid w:val="009B3F01"/>
    <w:rsid w:val="009B4B43"/>
    <w:rsid w:val="009B5483"/>
    <w:rsid w:val="009B6888"/>
    <w:rsid w:val="009B703F"/>
    <w:rsid w:val="009C636B"/>
    <w:rsid w:val="009C69A3"/>
    <w:rsid w:val="009C6DAE"/>
    <w:rsid w:val="009C73D4"/>
    <w:rsid w:val="009D0C4E"/>
    <w:rsid w:val="009D14D4"/>
    <w:rsid w:val="009D3AE3"/>
    <w:rsid w:val="009D3B82"/>
    <w:rsid w:val="009D46E0"/>
    <w:rsid w:val="009E152A"/>
    <w:rsid w:val="009E1B91"/>
    <w:rsid w:val="009E21C5"/>
    <w:rsid w:val="009E7B19"/>
    <w:rsid w:val="009F23AB"/>
    <w:rsid w:val="009F54C5"/>
    <w:rsid w:val="009F6232"/>
    <w:rsid w:val="009F7184"/>
    <w:rsid w:val="009F7607"/>
    <w:rsid w:val="00A010FC"/>
    <w:rsid w:val="00A01436"/>
    <w:rsid w:val="00A01C9D"/>
    <w:rsid w:val="00A05224"/>
    <w:rsid w:val="00A0560C"/>
    <w:rsid w:val="00A063B5"/>
    <w:rsid w:val="00A07126"/>
    <w:rsid w:val="00A103F4"/>
    <w:rsid w:val="00A10D3E"/>
    <w:rsid w:val="00A11D40"/>
    <w:rsid w:val="00A120C7"/>
    <w:rsid w:val="00A135B5"/>
    <w:rsid w:val="00A137CD"/>
    <w:rsid w:val="00A13B33"/>
    <w:rsid w:val="00A16C31"/>
    <w:rsid w:val="00A17E1E"/>
    <w:rsid w:val="00A22854"/>
    <w:rsid w:val="00A22A91"/>
    <w:rsid w:val="00A22D62"/>
    <w:rsid w:val="00A252F7"/>
    <w:rsid w:val="00A2649F"/>
    <w:rsid w:val="00A26665"/>
    <w:rsid w:val="00A2763E"/>
    <w:rsid w:val="00A30677"/>
    <w:rsid w:val="00A33BC4"/>
    <w:rsid w:val="00A34C9F"/>
    <w:rsid w:val="00A4048C"/>
    <w:rsid w:val="00A40D57"/>
    <w:rsid w:val="00A41CF7"/>
    <w:rsid w:val="00A42293"/>
    <w:rsid w:val="00A4261D"/>
    <w:rsid w:val="00A426C3"/>
    <w:rsid w:val="00A47222"/>
    <w:rsid w:val="00A518F2"/>
    <w:rsid w:val="00A52A16"/>
    <w:rsid w:val="00A54DA8"/>
    <w:rsid w:val="00A5620C"/>
    <w:rsid w:val="00A571F2"/>
    <w:rsid w:val="00A606B6"/>
    <w:rsid w:val="00A61AC3"/>
    <w:rsid w:val="00A6510D"/>
    <w:rsid w:val="00A65DE6"/>
    <w:rsid w:val="00A668F5"/>
    <w:rsid w:val="00A6705D"/>
    <w:rsid w:val="00A70979"/>
    <w:rsid w:val="00A70DF3"/>
    <w:rsid w:val="00A714D2"/>
    <w:rsid w:val="00A72425"/>
    <w:rsid w:val="00A72473"/>
    <w:rsid w:val="00A76B0E"/>
    <w:rsid w:val="00A773AF"/>
    <w:rsid w:val="00A774C3"/>
    <w:rsid w:val="00A77503"/>
    <w:rsid w:val="00A82C7B"/>
    <w:rsid w:val="00A87C16"/>
    <w:rsid w:val="00A90247"/>
    <w:rsid w:val="00A912D4"/>
    <w:rsid w:val="00A913D7"/>
    <w:rsid w:val="00A92F3C"/>
    <w:rsid w:val="00A94715"/>
    <w:rsid w:val="00A95603"/>
    <w:rsid w:val="00A963C6"/>
    <w:rsid w:val="00A9640C"/>
    <w:rsid w:val="00AA0169"/>
    <w:rsid w:val="00AA3228"/>
    <w:rsid w:val="00AA5439"/>
    <w:rsid w:val="00AB0021"/>
    <w:rsid w:val="00AB0A62"/>
    <w:rsid w:val="00AB21D1"/>
    <w:rsid w:val="00AB2F8C"/>
    <w:rsid w:val="00AB3AD9"/>
    <w:rsid w:val="00AB3C31"/>
    <w:rsid w:val="00AB6907"/>
    <w:rsid w:val="00AB735E"/>
    <w:rsid w:val="00AC04E2"/>
    <w:rsid w:val="00AC2952"/>
    <w:rsid w:val="00AC318F"/>
    <w:rsid w:val="00AC510B"/>
    <w:rsid w:val="00AC6B87"/>
    <w:rsid w:val="00AD0813"/>
    <w:rsid w:val="00AD3D6A"/>
    <w:rsid w:val="00AD597E"/>
    <w:rsid w:val="00AE09D4"/>
    <w:rsid w:val="00AE1100"/>
    <w:rsid w:val="00AE16BB"/>
    <w:rsid w:val="00AE694A"/>
    <w:rsid w:val="00AE7ACB"/>
    <w:rsid w:val="00AE7BC6"/>
    <w:rsid w:val="00AF27B0"/>
    <w:rsid w:val="00AF291D"/>
    <w:rsid w:val="00AF7D31"/>
    <w:rsid w:val="00B00AC5"/>
    <w:rsid w:val="00B02A43"/>
    <w:rsid w:val="00B02D91"/>
    <w:rsid w:val="00B03150"/>
    <w:rsid w:val="00B036C8"/>
    <w:rsid w:val="00B04799"/>
    <w:rsid w:val="00B059C2"/>
    <w:rsid w:val="00B10D9F"/>
    <w:rsid w:val="00B12804"/>
    <w:rsid w:val="00B12C80"/>
    <w:rsid w:val="00B13E0C"/>
    <w:rsid w:val="00B152D2"/>
    <w:rsid w:val="00B161BE"/>
    <w:rsid w:val="00B17A7B"/>
    <w:rsid w:val="00B2234C"/>
    <w:rsid w:val="00B23070"/>
    <w:rsid w:val="00B2349E"/>
    <w:rsid w:val="00B247A5"/>
    <w:rsid w:val="00B2508D"/>
    <w:rsid w:val="00B251A0"/>
    <w:rsid w:val="00B25BA4"/>
    <w:rsid w:val="00B26993"/>
    <w:rsid w:val="00B3050B"/>
    <w:rsid w:val="00B31928"/>
    <w:rsid w:val="00B324CB"/>
    <w:rsid w:val="00B32CCC"/>
    <w:rsid w:val="00B33FD6"/>
    <w:rsid w:val="00B353DB"/>
    <w:rsid w:val="00B41C32"/>
    <w:rsid w:val="00B41F29"/>
    <w:rsid w:val="00B427FE"/>
    <w:rsid w:val="00B43454"/>
    <w:rsid w:val="00B43BB5"/>
    <w:rsid w:val="00B4432F"/>
    <w:rsid w:val="00B45AC9"/>
    <w:rsid w:val="00B4609D"/>
    <w:rsid w:val="00B4781E"/>
    <w:rsid w:val="00B53679"/>
    <w:rsid w:val="00B5373B"/>
    <w:rsid w:val="00B539AA"/>
    <w:rsid w:val="00B5558D"/>
    <w:rsid w:val="00B56668"/>
    <w:rsid w:val="00B56B60"/>
    <w:rsid w:val="00B57268"/>
    <w:rsid w:val="00B612EA"/>
    <w:rsid w:val="00B6229A"/>
    <w:rsid w:val="00B63335"/>
    <w:rsid w:val="00B65625"/>
    <w:rsid w:val="00B708CC"/>
    <w:rsid w:val="00B72A96"/>
    <w:rsid w:val="00B72A9C"/>
    <w:rsid w:val="00B72B27"/>
    <w:rsid w:val="00B7329B"/>
    <w:rsid w:val="00B73C1E"/>
    <w:rsid w:val="00B7596D"/>
    <w:rsid w:val="00B7673B"/>
    <w:rsid w:val="00B804CB"/>
    <w:rsid w:val="00B8205F"/>
    <w:rsid w:val="00B84844"/>
    <w:rsid w:val="00B848F5"/>
    <w:rsid w:val="00B8656D"/>
    <w:rsid w:val="00B8657C"/>
    <w:rsid w:val="00B874FF"/>
    <w:rsid w:val="00B90C13"/>
    <w:rsid w:val="00B936C6"/>
    <w:rsid w:val="00B947AE"/>
    <w:rsid w:val="00BA0176"/>
    <w:rsid w:val="00BA0AC1"/>
    <w:rsid w:val="00BA432F"/>
    <w:rsid w:val="00BA4F6D"/>
    <w:rsid w:val="00BA5957"/>
    <w:rsid w:val="00BA7328"/>
    <w:rsid w:val="00BA75CE"/>
    <w:rsid w:val="00BB01EB"/>
    <w:rsid w:val="00BB1810"/>
    <w:rsid w:val="00BB3B11"/>
    <w:rsid w:val="00BB4556"/>
    <w:rsid w:val="00BB4E1B"/>
    <w:rsid w:val="00BB66CF"/>
    <w:rsid w:val="00BC150F"/>
    <w:rsid w:val="00BC2666"/>
    <w:rsid w:val="00BC6807"/>
    <w:rsid w:val="00BD1196"/>
    <w:rsid w:val="00BD391B"/>
    <w:rsid w:val="00BD451E"/>
    <w:rsid w:val="00BD4CD9"/>
    <w:rsid w:val="00BD62C9"/>
    <w:rsid w:val="00BD6901"/>
    <w:rsid w:val="00BD73EE"/>
    <w:rsid w:val="00BE05E1"/>
    <w:rsid w:val="00BE0867"/>
    <w:rsid w:val="00BE172C"/>
    <w:rsid w:val="00BE22DB"/>
    <w:rsid w:val="00BE3F9B"/>
    <w:rsid w:val="00BE5F93"/>
    <w:rsid w:val="00BE6ADB"/>
    <w:rsid w:val="00BE7D14"/>
    <w:rsid w:val="00BF0F7C"/>
    <w:rsid w:val="00BF1B14"/>
    <w:rsid w:val="00BF32A8"/>
    <w:rsid w:val="00BF3B61"/>
    <w:rsid w:val="00BF417A"/>
    <w:rsid w:val="00BF48F0"/>
    <w:rsid w:val="00BF4B5F"/>
    <w:rsid w:val="00BF5ACB"/>
    <w:rsid w:val="00C010B1"/>
    <w:rsid w:val="00C05011"/>
    <w:rsid w:val="00C06715"/>
    <w:rsid w:val="00C07505"/>
    <w:rsid w:val="00C07CF2"/>
    <w:rsid w:val="00C10B81"/>
    <w:rsid w:val="00C12887"/>
    <w:rsid w:val="00C130DF"/>
    <w:rsid w:val="00C15CED"/>
    <w:rsid w:val="00C165F5"/>
    <w:rsid w:val="00C177C4"/>
    <w:rsid w:val="00C1797D"/>
    <w:rsid w:val="00C17C67"/>
    <w:rsid w:val="00C20331"/>
    <w:rsid w:val="00C204C1"/>
    <w:rsid w:val="00C22148"/>
    <w:rsid w:val="00C2214F"/>
    <w:rsid w:val="00C24E22"/>
    <w:rsid w:val="00C25292"/>
    <w:rsid w:val="00C263B5"/>
    <w:rsid w:val="00C26B21"/>
    <w:rsid w:val="00C300D4"/>
    <w:rsid w:val="00C3084E"/>
    <w:rsid w:val="00C310C5"/>
    <w:rsid w:val="00C32D9B"/>
    <w:rsid w:val="00C33D7C"/>
    <w:rsid w:val="00C3577A"/>
    <w:rsid w:val="00C36481"/>
    <w:rsid w:val="00C41258"/>
    <w:rsid w:val="00C429AB"/>
    <w:rsid w:val="00C43743"/>
    <w:rsid w:val="00C437E7"/>
    <w:rsid w:val="00C44355"/>
    <w:rsid w:val="00C45B2A"/>
    <w:rsid w:val="00C5174C"/>
    <w:rsid w:val="00C52266"/>
    <w:rsid w:val="00C5281F"/>
    <w:rsid w:val="00C5371D"/>
    <w:rsid w:val="00C56701"/>
    <w:rsid w:val="00C56B75"/>
    <w:rsid w:val="00C56BBB"/>
    <w:rsid w:val="00C6002A"/>
    <w:rsid w:val="00C60E50"/>
    <w:rsid w:val="00C62861"/>
    <w:rsid w:val="00C63098"/>
    <w:rsid w:val="00C64A3B"/>
    <w:rsid w:val="00C661FD"/>
    <w:rsid w:val="00C667B1"/>
    <w:rsid w:val="00C67422"/>
    <w:rsid w:val="00C6749E"/>
    <w:rsid w:val="00C7045A"/>
    <w:rsid w:val="00C7160E"/>
    <w:rsid w:val="00C72413"/>
    <w:rsid w:val="00C736FF"/>
    <w:rsid w:val="00C7534B"/>
    <w:rsid w:val="00C7552A"/>
    <w:rsid w:val="00C75FC8"/>
    <w:rsid w:val="00C76868"/>
    <w:rsid w:val="00C77C76"/>
    <w:rsid w:val="00C816D0"/>
    <w:rsid w:val="00C8240D"/>
    <w:rsid w:val="00C8342F"/>
    <w:rsid w:val="00C84F30"/>
    <w:rsid w:val="00C8534D"/>
    <w:rsid w:val="00C87B69"/>
    <w:rsid w:val="00C90F45"/>
    <w:rsid w:val="00C92997"/>
    <w:rsid w:val="00C92DD1"/>
    <w:rsid w:val="00C93263"/>
    <w:rsid w:val="00C935EC"/>
    <w:rsid w:val="00C93BC1"/>
    <w:rsid w:val="00C94FAF"/>
    <w:rsid w:val="00C95665"/>
    <w:rsid w:val="00C95E3F"/>
    <w:rsid w:val="00C97DD7"/>
    <w:rsid w:val="00CA1563"/>
    <w:rsid w:val="00CA3526"/>
    <w:rsid w:val="00CA360E"/>
    <w:rsid w:val="00CA3A09"/>
    <w:rsid w:val="00CA3ACB"/>
    <w:rsid w:val="00CA4680"/>
    <w:rsid w:val="00CA4FFB"/>
    <w:rsid w:val="00CA595A"/>
    <w:rsid w:val="00CB0F95"/>
    <w:rsid w:val="00CB223D"/>
    <w:rsid w:val="00CB2650"/>
    <w:rsid w:val="00CB3116"/>
    <w:rsid w:val="00CB49A1"/>
    <w:rsid w:val="00CB5924"/>
    <w:rsid w:val="00CB59FA"/>
    <w:rsid w:val="00CC10D0"/>
    <w:rsid w:val="00CC29DF"/>
    <w:rsid w:val="00CC2B04"/>
    <w:rsid w:val="00CC2DD0"/>
    <w:rsid w:val="00CC3B32"/>
    <w:rsid w:val="00CC62D0"/>
    <w:rsid w:val="00CC75EE"/>
    <w:rsid w:val="00CD021B"/>
    <w:rsid w:val="00CD0B69"/>
    <w:rsid w:val="00CD1840"/>
    <w:rsid w:val="00CD1F89"/>
    <w:rsid w:val="00CD35A9"/>
    <w:rsid w:val="00CD51CD"/>
    <w:rsid w:val="00CD529D"/>
    <w:rsid w:val="00CD7E64"/>
    <w:rsid w:val="00CE1525"/>
    <w:rsid w:val="00CE47BE"/>
    <w:rsid w:val="00CE4E7A"/>
    <w:rsid w:val="00CF0027"/>
    <w:rsid w:val="00CF0B92"/>
    <w:rsid w:val="00CF0E87"/>
    <w:rsid w:val="00CF213F"/>
    <w:rsid w:val="00CF26C7"/>
    <w:rsid w:val="00CF2870"/>
    <w:rsid w:val="00CF3A95"/>
    <w:rsid w:val="00CF6383"/>
    <w:rsid w:val="00CF6B17"/>
    <w:rsid w:val="00D11075"/>
    <w:rsid w:val="00D15BB3"/>
    <w:rsid w:val="00D17D40"/>
    <w:rsid w:val="00D2050F"/>
    <w:rsid w:val="00D25F84"/>
    <w:rsid w:val="00D26371"/>
    <w:rsid w:val="00D302DB"/>
    <w:rsid w:val="00D35B29"/>
    <w:rsid w:val="00D41935"/>
    <w:rsid w:val="00D43FDB"/>
    <w:rsid w:val="00D4459C"/>
    <w:rsid w:val="00D449B9"/>
    <w:rsid w:val="00D50042"/>
    <w:rsid w:val="00D511B6"/>
    <w:rsid w:val="00D53530"/>
    <w:rsid w:val="00D53B9C"/>
    <w:rsid w:val="00D546A2"/>
    <w:rsid w:val="00D55716"/>
    <w:rsid w:val="00D5606C"/>
    <w:rsid w:val="00D56D79"/>
    <w:rsid w:val="00D579D7"/>
    <w:rsid w:val="00D57AF9"/>
    <w:rsid w:val="00D61878"/>
    <w:rsid w:val="00D61A28"/>
    <w:rsid w:val="00D62A84"/>
    <w:rsid w:val="00D66D97"/>
    <w:rsid w:val="00D72F58"/>
    <w:rsid w:val="00D752D0"/>
    <w:rsid w:val="00D75C20"/>
    <w:rsid w:val="00D76B8E"/>
    <w:rsid w:val="00D77C25"/>
    <w:rsid w:val="00D81BE0"/>
    <w:rsid w:val="00D84A08"/>
    <w:rsid w:val="00D85FB4"/>
    <w:rsid w:val="00D8669C"/>
    <w:rsid w:val="00D86ACB"/>
    <w:rsid w:val="00D90C53"/>
    <w:rsid w:val="00D92604"/>
    <w:rsid w:val="00D92E70"/>
    <w:rsid w:val="00D93153"/>
    <w:rsid w:val="00D956E2"/>
    <w:rsid w:val="00D95BCF"/>
    <w:rsid w:val="00D9735D"/>
    <w:rsid w:val="00DA06E1"/>
    <w:rsid w:val="00DA0DC4"/>
    <w:rsid w:val="00DA0F98"/>
    <w:rsid w:val="00DA791F"/>
    <w:rsid w:val="00DA79D8"/>
    <w:rsid w:val="00DB0389"/>
    <w:rsid w:val="00DB13B9"/>
    <w:rsid w:val="00DB2395"/>
    <w:rsid w:val="00DB240C"/>
    <w:rsid w:val="00DB4556"/>
    <w:rsid w:val="00DB535A"/>
    <w:rsid w:val="00DC1877"/>
    <w:rsid w:val="00DC1DE4"/>
    <w:rsid w:val="00DC2A19"/>
    <w:rsid w:val="00DC2C07"/>
    <w:rsid w:val="00DC3B78"/>
    <w:rsid w:val="00DC636B"/>
    <w:rsid w:val="00DD02D1"/>
    <w:rsid w:val="00DD1074"/>
    <w:rsid w:val="00DD1C9A"/>
    <w:rsid w:val="00DD23FC"/>
    <w:rsid w:val="00DD4641"/>
    <w:rsid w:val="00DD4BB7"/>
    <w:rsid w:val="00DD59CD"/>
    <w:rsid w:val="00DD743D"/>
    <w:rsid w:val="00DD771B"/>
    <w:rsid w:val="00DE1BB7"/>
    <w:rsid w:val="00DE2E9C"/>
    <w:rsid w:val="00DE3506"/>
    <w:rsid w:val="00DE53D0"/>
    <w:rsid w:val="00DE59CE"/>
    <w:rsid w:val="00DE7B5D"/>
    <w:rsid w:val="00DE7C11"/>
    <w:rsid w:val="00DF0218"/>
    <w:rsid w:val="00DF0547"/>
    <w:rsid w:val="00DF0E87"/>
    <w:rsid w:val="00DF4EC5"/>
    <w:rsid w:val="00DF55CE"/>
    <w:rsid w:val="00DF7CE8"/>
    <w:rsid w:val="00E03001"/>
    <w:rsid w:val="00E03943"/>
    <w:rsid w:val="00E051CA"/>
    <w:rsid w:val="00E058EF"/>
    <w:rsid w:val="00E06AB0"/>
    <w:rsid w:val="00E0743B"/>
    <w:rsid w:val="00E1293D"/>
    <w:rsid w:val="00E13658"/>
    <w:rsid w:val="00E155E8"/>
    <w:rsid w:val="00E24931"/>
    <w:rsid w:val="00E263CB"/>
    <w:rsid w:val="00E267C8"/>
    <w:rsid w:val="00E27DAB"/>
    <w:rsid w:val="00E30135"/>
    <w:rsid w:val="00E30216"/>
    <w:rsid w:val="00E31F34"/>
    <w:rsid w:val="00E32C12"/>
    <w:rsid w:val="00E34A9F"/>
    <w:rsid w:val="00E36D60"/>
    <w:rsid w:val="00E37491"/>
    <w:rsid w:val="00E4202B"/>
    <w:rsid w:val="00E4239B"/>
    <w:rsid w:val="00E44F52"/>
    <w:rsid w:val="00E45AED"/>
    <w:rsid w:val="00E5126F"/>
    <w:rsid w:val="00E5139B"/>
    <w:rsid w:val="00E5154B"/>
    <w:rsid w:val="00E53FFC"/>
    <w:rsid w:val="00E5419B"/>
    <w:rsid w:val="00E561E8"/>
    <w:rsid w:val="00E56321"/>
    <w:rsid w:val="00E5644C"/>
    <w:rsid w:val="00E56F5E"/>
    <w:rsid w:val="00E61077"/>
    <w:rsid w:val="00E6149A"/>
    <w:rsid w:val="00E629D8"/>
    <w:rsid w:val="00E63529"/>
    <w:rsid w:val="00E645F2"/>
    <w:rsid w:val="00E65833"/>
    <w:rsid w:val="00E6741B"/>
    <w:rsid w:val="00E67F7A"/>
    <w:rsid w:val="00E712C1"/>
    <w:rsid w:val="00E71F80"/>
    <w:rsid w:val="00E76FCC"/>
    <w:rsid w:val="00E82440"/>
    <w:rsid w:val="00E82A8D"/>
    <w:rsid w:val="00E84813"/>
    <w:rsid w:val="00E84AE6"/>
    <w:rsid w:val="00E86328"/>
    <w:rsid w:val="00E867B0"/>
    <w:rsid w:val="00E868BC"/>
    <w:rsid w:val="00E90DA2"/>
    <w:rsid w:val="00E91256"/>
    <w:rsid w:val="00E93E27"/>
    <w:rsid w:val="00E95894"/>
    <w:rsid w:val="00E97039"/>
    <w:rsid w:val="00EA0003"/>
    <w:rsid w:val="00EA3C51"/>
    <w:rsid w:val="00EA4359"/>
    <w:rsid w:val="00EA4A97"/>
    <w:rsid w:val="00EA6BA8"/>
    <w:rsid w:val="00EA6D79"/>
    <w:rsid w:val="00EB2E6F"/>
    <w:rsid w:val="00EB3671"/>
    <w:rsid w:val="00EB3802"/>
    <w:rsid w:val="00EB4244"/>
    <w:rsid w:val="00EB714D"/>
    <w:rsid w:val="00EB7F6E"/>
    <w:rsid w:val="00EC0A35"/>
    <w:rsid w:val="00EC1D61"/>
    <w:rsid w:val="00EC51F9"/>
    <w:rsid w:val="00EC525B"/>
    <w:rsid w:val="00EC56C0"/>
    <w:rsid w:val="00ED0D2A"/>
    <w:rsid w:val="00ED31CC"/>
    <w:rsid w:val="00ED4ABD"/>
    <w:rsid w:val="00ED5B33"/>
    <w:rsid w:val="00ED611F"/>
    <w:rsid w:val="00ED75C9"/>
    <w:rsid w:val="00EE0BD8"/>
    <w:rsid w:val="00EE282E"/>
    <w:rsid w:val="00EE333D"/>
    <w:rsid w:val="00EE4351"/>
    <w:rsid w:val="00EE4672"/>
    <w:rsid w:val="00EE6232"/>
    <w:rsid w:val="00EF6279"/>
    <w:rsid w:val="00EF69E2"/>
    <w:rsid w:val="00F007F1"/>
    <w:rsid w:val="00F0530C"/>
    <w:rsid w:val="00F103CC"/>
    <w:rsid w:val="00F11419"/>
    <w:rsid w:val="00F119C8"/>
    <w:rsid w:val="00F1292D"/>
    <w:rsid w:val="00F14D52"/>
    <w:rsid w:val="00F202FC"/>
    <w:rsid w:val="00F20D6E"/>
    <w:rsid w:val="00F23CC5"/>
    <w:rsid w:val="00F26C31"/>
    <w:rsid w:val="00F270D2"/>
    <w:rsid w:val="00F27CAB"/>
    <w:rsid w:val="00F34F5B"/>
    <w:rsid w:val="00F35FD2"/>
    <w:rsid w:val="00F36A0A"/>
    <w:rsid w:val="00F3776E"/>
    <w:rsid w:val="00F42871"/>
    <w:rsid w:val="00F4414E"/>
    <w:rsid w:val="00F4441C"/>
    <w:rsid w:val="00F4605E"/>
    <w:rsid w:val="00F469AB"/>
    <w:rsid w:val="00F5134C"/>
    <w:rsid w:val="00F51D6C"/>
    <w:rsid w:val="00F51EAD"/>
    <w:rsid w:val="00F5581E"/>
    <w:rsid w:val="00F61877"/>
    <w:rsid w:val="00F63F4C"/>
    <w:rsid w:val="00F64198"/>
    <w:rsid w:val="00F65085"/>
    <w:rsid w:val="00F662C8"/>
    <w:rsid w:val="00F66577"/>
    <w:rsid w:val="00F67063"/>
    <w:rsid w:val="00F67C83"/>
    <w:rsid w:val="00F75D07"/>
    <w:rsid w:val="00F770AB"/>
    <w:rsid w:val="00F77725"/>
    <w:rsid w:val="00F77DE8"/>
    <w:rsid w:val="00F80F10"/>
    <w:rsid w:val="00F80F5E"/>
    <w:rsid w:val="00F81F4A"/>
    <w:rsid w:val="00F82124"/>
    <w:rsid w:val="00F822A4"/>
    <w:rsid w:val="00F82804"/>
    <w:rsid w:val="00F83707"/>
    <w:rsid w:val="00F84329"/>
    <w:rsid w:val="00F85CE4"/>
    <w:rsid w:val="00F86061"/>
    <w:rsid w:val="00F86247"/>
    <w:rsid w:val="00F86771"/>
    <w:rsid w:val="00F8780A"/>
    <w:rsid w:val="00F924AF"/>
    <w:rsid w:val="00F94456"/>
    <w:rsid w:val="00F94B81"/>
    <w:rsid w:val="00F95C08"/>
    <w:rsid w:val="00F967DA"/>
    <w:rsid w:val="00F968ED"/>
    <w:rsid w:val="00FA161E"/>
    <w:rsid w:val="00FA247D"/>
    <w:rsid w:val="00FA3A08"/>
    <w:rsid w:val="00FA69CC"/>
    <w:rsid w:val="00FA7E53"/>
    <w:rsid w:val="00FB307F"/>
    <w:rsid w:val="00FB4717"/>
    <w:rsid w:val="00FB496E"/>
    <w:rsid w:val="00FB49B3"/>
    <w:rsid w:val="00FB58C6"/>
    <w:rsid w:val="00FB6F07"/>
    <w:rsid w:val="00FB7766"/>
    <w:rsid w:val="00FB78D4"/>
    <w:rsid w:val="00FC081E"/>
    <w:rsid w:val="00FC08DC"/>
    <w:rsid w:val="00FC0A5A"/>
    <w:rsid w:val="00FC3AC1"/>
    <w:rsid w:val="00FC6538"/>
    <w:rsid w:val="00FD02C3"/>
    <w:rsid w:val="00FD1D9F"/>
    <w:rsid w:val="00FE0708"/>
    <w:rsid w:val="00FE0A85"/>
    <w:rsid w:val="00FE1243"/>
    <w:rsid w:val="00FE1CFF"/>
    <w:rsid w:val="00FE4DEA"/>
    <w:rsid w:val="00FE6596"/>
    <w:rsid w:val="00FE68E6"/>
    <w:rsid w:val="00FE6AAA"/>
    <w:rsid w:val="00FF108B"/>
    <w:rsid w:val="00FF352A"/>
    <w:rsid w:val="00FF4668"/>
    <w:rsid w:val="00FF5793"/>
    <w:rsid w:val="00FF7D6D"/>
    <w:rsid w:val="00FF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1161A"/>
  <w15:chartTrackingRefBased/>
  <w15:docId w15:val="{C4C36DBF-227B-44F7-9FF8-CDCCBB3B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02A"/>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D90C5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90C5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90C53"/>
    <w:pPr>
      <w:keepNext/>
      <w:keepLines/>
      <w:spacing w:before="160" w:after="80"/>
      <w:outlineLvl w:val="2"/>
    </w:pPr>
    <w:rPr>
      <w:rFonts w:eastAsiaTheme="majorEastAsia" w:cstheme="majorBidi"/>
      <w:color w:val="365F91" w:themeColor="accent1" w:themeShade="BF"/>
    </w:rPr>
  </w:style>
  <w:style w:type="paragraph" w:styleId="Heading4">
    <w:name w:val="heading 4"/>
    <w:basedOn w:val="Normal"/>
    <w:next w:val="Normal"/>
    <w:link w:val="Heading4Char"/>
    <w:uiPriority w:val="9"/>
    <w:semiHidden/>
    <w:unhideWhenUsed/>
    <w:qFormat/>
    <w:rsid w:val="00D90C5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90C5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90C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C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C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C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C5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90C5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90C5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90C5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90C5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90C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C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C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C53"/>
    <w:rPr>
      <w:rFonts w:eastAsiaTheme="majorEastAsia" w:cstheme="majorBidi"/>
      <w:color w:val="272727" w:themeColor="text1" w:themeTint="D8"/>
    </w:rPr>
  </w:style>
  <w:style w:type="paragraph" w:styleId="Title">
    <w:name w:val="Title"/>
    <w:basedOn w:val="Normal"/>
    <w:next w:val="Normal"/>
    <w:link w:val="TitleChar"/>
    <w:uiPriority w:val="10"/>
    <w:qFormat/>
    <w:rsid w:val="00D90C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C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C53"/>
    <w:pPr>
      <w:numPr>
        <w:ilvl w:val="1"/>
      </w:numPr>
      <w:spacing w:after="160"/>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D90C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C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0C53"/>
    <w:rPr>
      <w:i/>
      <w:iCs/>
      <w:color w:val="404040" w:themeColor="text1" w:themeTint="BF"/>
    </w:rPr>
  </w:style>
  <w:style w:type="paragraph" w:styleId="ListParagraph">
    <w:name w:val="List Paragraph"/>
    <w:aliases w:val="Number Bullets,List Paragraph 1,My checklist,bullet,본문(대),Gach-,ANNEX,List Paragraph1,List Paragraph2,Bullets,References,List Paragraph (numbered (a)),list 123,Lít bullet 2,List Paragraph11,Thang2,normalnumber,bullet 1,Bullet L1,1.,l,Norm"/>
    <w:basedOn w:val="Normal"/>
    <w:link w:val="ListParagraphChar"/>
    <w:uiPriority w:val="34"/>
    <w:qFormat/>
    <w:rsid w:val="00D90C53"/>
    <w:pPr>
      <w:ind w:left="720"/>
      <w:contextualSpacing/>
    </w:pPr>
  </w:style>
  <w:style w:type="character" w:styleId="IntenseEmphasis">
    <w:name w:val="Intense Emphasis"/>
    <w:basedOn w:val="DefaultParagraphFont"/>
    <w:uiPriority w:val="21"/>
    <w:qFormat/>
    <w:rsid w:val="00D90C53"/>
    <w:rPr>
      <w:i/>
      <w:iCs/>
      <w:color w:val="365F91" w:themeColor="accent1" w:themeShade="BF"/>
    </w:rPr>
  </w:style>
  <w:style w:type="paragraph" w:styleId="IntenseQuote">
    <w:name w:val="Intense Quote"/>
    <w:basedOn w:val="Normal"/>
    <w:next w:val="Normal"/>
    <w:link w:val="IntenseQuoteChar"/>
    <w:uiPriority w:val="30"/>
    <w:qFormat/>
    <w:rsid w:val="00D90C5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90C53"/>
    <w:rPr>
      <w:i/>
      <w:iCs/>
      <w:color w:val="365F91" w:themeColor="accent1" w:themeShade="BF"/>
    </w:rPr>
  </w:style>
  <w:style w:type="character" w:styleId="IntenseReference">
    <w:name w:val="Intense Reference"/>
    <w:basedOn w:val="DefaultParagraphFont"/>
    <w:uiPriority w:val="32"/>
    <w:qFormat/>
    <w:rsid w:val="00D90C53"/>
    <w:rPr>
      <w:b/>
      <w:bCs/>
      <w:smallCaps/>
      <w:color w:val="365F91" w:themeColor="accent1" w:themeShade="BF"/>
      <w:spacing w:val="5"/>
    </w:rPr>
  </w:style>
  <w:style w:type="paragraph" w:styleId="Header">
    <w:name w:val="header"/>
    <w:basedOn w:val="Normal"/>
    <w:link w:val="HeaderChar"/>
    <w:uiPriority w:val="99"/>
    <w:unhideWhenUsed/>
    <w:rsid w:val="00D90C53"/>
    <w:pPr>
      <w:tabs>
        <w:tab w:val="center" w:pos="4680"/>
        <w:tab w:val="right" w:pos="9360"/>
      </w:tabs>
    </w:pPr>
  </w:style>
  <w:style w:type="character" w:customStyle="1" w:styleId="HeaderChar">
    <w:name w:val="Header Char"/>
    <w:basedOn w:val="DefaultParagraphFont"/>
    <w:link w:val="Header"/>
    <w:uiPriority w:val="99"/>
    <w:rsid w:val="00D90C53"/>
    <w:rPr>
      <w:rFonts w:ascii="Times New Roman" w:eastAsia="Times New Roman" w:hAnsi="Times New Roman" w:cs="Times New Roman"/>
      <w:kern w:val="0"/>
      <w:sz w:val="28"/>
      <w:szCs w:val="28"/>
      <w14:ligatures w14:val="none"/>
    </w:rPr>
  </w:style>
  <w:style w:type="paragraph" w:styleId="BodyText">
    <w:name w:val="Body Text"/>
    <w:basedOn w:val="Normal"/>
    <w:next w:val="Normal"/>
    <w:link w:val="BodyTextChar"/>
    <w:qFormat/>
    <w:rsid w:val="00D90C53"/>
    <w:pPr>
      <w:widowControl w:val="0"/>
      <w:snapToGrid w:val="0"/>
      <w:spacing w:before="120" w:after="120" w:line="264" w:lineRule="auto"/>
      <w:ind w:firstLine="567"/>
      <w:jc w:val="both"/>
    </w:pPr>
  </w:style>
  <w:style w:type="character" w:customStyle="1" w:styleId="BodyTextChar">
    <w:name w:val="Body Text Char"/>
    <w:basedOn w:val="DefaultParagraphFont"/>
    <w:link w:val="BodyText"/>
    <w:rsid w:val="00D90C53"/>
    <w:rPr>
      <w:rFonts w:ascii="Times New Roman" w:eastAsia="Times New Roman" w:hAnsi="Times New Roman" w:cs="Times New Roman"/>
      <w:kern w:val="0"/>
      <w:sz w:val="28"/>
      <w:szCs w:val="28"/>
      <w14:ligatures w14:val="none"/>
    </w:rPr>
  </w:style>
  <w:style w:type="character" w:customStyle="1" w:styleId="ListParagraphChar">
    <w:name w:val="List Paragraph Char"/>
    <w:aliases w:val="Number Bullets Char,List Paragraph 1 Char,My checklist Char,bullet Char,본문(대) Char,Gach- Char,ANNEX Char,List Paragraph1 Char,List Paragraph2 Char,Bullets Char,References Char,List Paragraph (numbered (a)) Char,list 123 Char,1. Char"/>
    <w:link w:val="ListParagraph"/>
    <w:uiPriority w:val="34"/>
    <w:qFormat/>
    <w:locked/>
    <w:rsid w:val="00305FB5"/>
    <w:rPr>
      <w:rFonts w:ascii="Times New Roman" w:eastAsia="Times New Roman" w:hAnsi="Times New Roman" w:cs="Times New Roman"/>
      <w:kern w:val="0"/>
      <w:sz w:val="28"/>
      <w:szCs w:val="28"/>
      <w14:ligatures w14:val="none"/>
    </w:rPr>
  </w:style>
  <w:style w:type="paragraph" w:styleId="Revision">
    <w:name w:val="Revision"/>
    <w:hidden/>
    <w:uiPriority w:val="99"/>
    <w:semiHidden/>
    <w:rsid w:val="0024535B"/>
    <w:pPr>
      <w:spacing w:after="0" w:line="240" w:lineRule="auto"/>
    </w:pPr>
    <w:rPr>
      <w:rFonts w:ascii="Times New Roman" w:eastAsia="Times New Roman" w:hAnsi="Times New Roman" w:cs="Times New Roman"/>
      <w:kern w:val="0"/>
      <w:sz w:val="28"/>
      <w:szCs w:val="28"/>
      <w14:ligatures w14:val="none"/>
    </w:rPr>
  </w:style>
  <w:style w:type="character" w:styleId="Strong">
    <w:name w:val="Strong"/>
    <w:uiPriority w:val="22"/>
    <w:qFormat/>
    <w:rsid w:val="001B3ADA"/>
    <w:rPr>
      <w:b/>
      <w:bCs/>
    </w:rPr>
  </w:style>
  <w:style w:type="paragraph" w:styleId="NormalWeb">
    <w:name w:val="Normal (Web)"/>
    <w:basedOn w:val="Normal"/>
    <w:uiPriority w:val="99"/>
    <w:semiHidden/>
    <w:unhideWhenUsed/>
    <w:rsid w:val="0092103F"/>
    <w:pPr>
      <w:spacing w:before="100" w:beforeAutospacing="1" w:after="100" w:afterAutospacing="1"/>
    </w:pPr>
    <w:rPr>
      <w:sz w:val="24"/>
      <w:szCs w:val="24"/>
    </w:rPr>
  </w:style>
  <w:style w:type="character" w:styleId="Hyperlink">
    <w:name w:val="Hyperlink"/>
    <w:basedOn w:val="DefaultParagraphFont"/>
    <w:uiPriority w:val="99"/>
    <w:unhideWhenUsed/>
    <w:rsid w:val="002D5C4C"/>
    <w:rPr>
      <w:color w:val="0000FF" w:themeColor="hyperlink"/>
      <w:u w:val="single"/>
    </w:rPr>
  </w:style>
  <w:style w:type="character" w:styleId="UnresolvedMention">
    <w:name w:val="Unresolved Mention"/>
    <w:basedOn w:val="DefaultParagraphFont"/>
    <w:uiPriority w:val="99"/>
    <w:semiHidden/>
    <w:unhideWhenUsed/>
    <w:rsid w:val="002D5C4C"/>
    <w:rPr>
      <w:color w:val="605E5C"/>
      <w:shd w:val="clear" w:color="auto" w:fill="E1DFDD"/>
    </w:rPr>
  </w:style>
  <w:style w:type="table" w:styleId="TableGridLight">
    <w:name w:val="Grid Table Light"/>
    <w:basedOn w:val="TableNormal"/>
    <w:uiPriority w:val="40"/>
    <w:rsid w:val="004D67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A32DE-E092-4994-88CD-862943E20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13</Pages>
  <Words>4629</Words>
  <Characters>26391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VU NGOC</dc:creator>
  <cp:keywords/>
  <dc:description/>
  <cp:lastModifiedBy>NGUYEN VU HAI NAM 20193233</cp:lastModifiedBy>
  <cp:revision>27</cp:revision>
  <cp:lastPrinted>2026-06-04T07:45:00Z</cp:lastPrinted>
  <dcterms:created xsi:type="dcterms:W3CDTF">2026-06-30T08:43:00Z</dcterms:created>
  <dcterms:modified xsi:type="dcterms:W3CDTF">2026-06-30T15:20:00Z</dcterms:modified>
</cp:coreProperties>
</file>